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25AB" w14:textId="0EEE1A45" w:rsidR="00BC2D31" w:rsidRPr="00C74197" w:rsidRDefault="00BC2D31" w:rsidP="00DE4326">
      <w:pPr>
        <w:pStyle w:val="Title"/>
        <w:jc w:val="left"/>
        <w:rPr>
          <w:rFonts w:ascii="Times New Roman" w:hAnsi="Times New Roman"/>
          <w:sz w:val="24"/>
        </w:rPr>
      </w:pPr>
    </w:p>
    <w:p w14:paraId="3272C4BF" w14:textId="77777777" w:rsidR="00350F1D" w:rsidRPr="00C74197" w:rsidRDefault="00350F1D" w:rsidP="006E0C70">
      <w:pPr>
        <w:pStyle w:val="Title"/>
        <w:outlineLvl w:val="0"/>
        <w:rPr>
          <w:rFonts w:ascii="Times New Roman" w:hAnsi="Times New Roman"/>
          <w:sz w:val="24"/>
        </w:rPr>
      </w:pPr>
      <w:r w:rsidRPr="00C74197">
        <w:rPr>
          <w:rFonts w:ascii="Times New Roman" w:hAnsi="Times New Roman"/>
          <w:sz w:val="24"/>
        </w:rPr>
        <w:t>James R. Martel</w:t>
      </w:r>
    </w:p>
    <w:p w14:paraId="77F2B2FE" w14:textId="235440DB" w:rsidR="00350F1D" w:rsidRPr="00C74197" w:rsidRDefault="00350F1D" w:rsidP="006E0C70">
      <w:pPr>
        <w:jc w:val="center"/>
        <w:outlineLvl w:val="0"/>
        <w:rPr>
          <w:rFonts w:ascii="Times New Roman" w:hAnsi="Times New Roman"/>
        </w:rPr>
      </w:pPr>
      <w:r w:rsidRPr="00C74197">
        <w:rPr>
          <w:rFonts w:ascii="Times New Roman" w:hAnsi="Times New Roman"/>
          <w:b/>
        </w:rPr>
        <w:t xml:space="preserve">Department of Political Science, </w:t>
      </w:r>
      <w:r w:rsidR="004E2952" w:rsidRPr="00C74197">
        <w:rPr>
          <w:rFonts w:ascii="Times New Roman" w:hAnsi="Times New Roman"/>
          <w:b/>
        </w:rPr>
        <w:t xml:space="preserve">HUM </w:t>
      </w:r>
      <w:r w:rsidR="00124C84" w:rsidRPr="00C74197">
        <w:rPr>
          <w:rFonts w:ascii="Times New Roman" w:hAnsi="Times New Roman"/>
          <w:b/>
        </w:rPr>
        <w:t>304</w:t>
      </w:r>
    </w:p>
    <w:p w14:paraId="34C9B1C9" w14:textId="77777777" w:rsidR="00350F1D" w:rsidRPr="00C74197" w:rsidRDefault="00350F1D" w:rsidP="006E0C70">
      <w:pPr>
        <w:jc w:val="center"/>
        <w:outlineLvl w:val="0"/>
        <w:rPr>
          <w:rFonts w:ascii="Times New Roman" w:hAnsi="Times New Roman"/>
          <w:b/>
        </w:rPr>
      </w:pPr>
      <w:r w:rsidRPr="00C74197">
        <w:rPr>
          <w:rFonts w:ascii="Times New Roman" w:hAnsi="Times New Roman"/>
          <w:b/>
        </w:rPr>
        <w:t>San Francisco State University</w:t>
      </w:r>
    </w:p>
    <w:p w14:paraId="38B63B12" w14:textId="0D027A2B" w:rsidR="00350F1D" w:rsidRPr="00C74197" w:rsidRDefault="00350F1D" w:rsidP="006E0C70">
      <w:pPr>
        <w:ind w:left="720" w:firstLine="720"/>
        <w:jc w:val="center"/>
        <w:outlineLvl w:val="0"/>
        <w:rPr>
          <w:rFonts w:ascii="Times New Roman" w:hAnsi="Times New Roman"/>
        </w:rPr>
      </w:pPr>
      <w:r w:rsidRPr="00C74197">
        <w:rPr>
          <w:rFonts w:ascii="Times New Roman" w:hAnsi="Times New Roman"/>
          <w:b/>
        </w:rPr>
        <w:t>1600 Hollo</w:t>
      </w:r>
      <w:r w:rsidR="00112255">
        <w:rPr>
          <w:rFonts w:ascii="Times New Roman" w:hAnsi="Times New Roman"/>
          <w:b/>
        </w:rPr>
        <w:t>w</w:t>
      </w:r>
      <w:r w:rsidRPr="00C74197">
        <w:rPr>
          <w:rFonts w:ascii="Times New Roman" w:hAnsi="Times New Roman"/>
          <w:b/>
        </w:rPr>
        <w:t>ay Avenue, S.F., CA., 94132-4155</w:t>
      </w:r>
      <w:r w:rsidRPr="00C74197">
        <w:rPr>
          <w:rFonts w:ascii="Times New Roman" w:hAnsi="Times New Roman"/>
        </w:rPr>
        <w:tab/>
      </w:r>
      <w:r w:rsidRPr="00C74197">
        <w:rPr>
          <w:rFonts w:ascii="Times New Roman" w:hAnsi="Times New Roman"/>
        </w:rPr>
        <w:tab/>
      </w:r>
    </w:p>
    <w:p w14:paraId="520D425A" w14:textId="77777777" w:rsidR="00BC2D31" w:rsidRPr="00C74197" w:rsidRDefault="00BC2D31" w:rsidP="00845D11">
      <w:pPr>
        <w:rPr>
          <w:rFonts w:ascii="Times New Roman" w:hAnsi="Times New Roman"/>
        </w:rPr>
      </w:pPr>
    </w:p>
    <w:p w14:paraId="61B75BB2" w14:textId="77777777" w:rsidR="00350F1D" w:rsidRPr="00C74197" w:rsidRDefault="00350F1D">
      <w:pPr>
        <w:jc w:val="right"/>
        <w:rPr>
          <w:rFonts w:ascii="Times New Roman" w:hAnsi="Times New Roman"/>
        </w:rPr>
      </w:pPr>
    </w:p>
    <w:p w14:paraId="2422FBFC" w14:textId="77777777" w:rsidR="007209C2" w:rsidRPr="00C74197" w:rsidRDefault="00350F1D">
      <w:pPr>
        <w:ind w:left="5760"/>
        <w:jc w:val="center"/>
        <w:rPr>
          <w:rStyle w:val="Hyperlink"/>
          <w:rFonts w:ascii="Times New Roman" w:hAnsi="Times New Roman"/>
        </w:rPr>
      </w:pPr>
      <w:r w:rsidRPr="00C74197">
        <w:rPr>
          <w:rFonts w:ascii="Times New Roman" w:hAnsi="Times New Roman"/>
        </w:rPr>
        <w:t xml:space="preserve">        email: </w:t>
      </w:r>
      <w:hyperlink r:id="rId8" w:history="1">
        <w:r w:rsidRPr="00C74197">
          <w:rPr>
            <w:rStyle w:val="Hyperlink"/>
            <w:rFonts w:ascii="Times New Roman" w:hAnsi="Times New Roman"/>
          </w:rPr>
          <w:t>jmartel@sfsu.edu</w:t>
        </w:r>
      </w:hyperlink>
    </w:p>
    <w:p w14:paraId="2E02847D" w14:textId="7F83535E" w:rsidR="008A51C1" w:rsidRPr="00C74197" w:rsidRDefault="007209C2">
      <w:pPr>
        <w:ind w:left="5760"/>
        <w:jc w:val="center"/>
        <w:rPr>
          <w:rFonts w:ascii="Times New Roman" w:hAnsi="Times New Roman"/>
        </w:rPr>
      </w:pPr>
      <w:r w:rsidRPr="00C74197">
        <w:rPr>
          <w:rFonts w:ascii="Times New Roman" w:hAnsi="Times New Roman"/>
        </w:rPr>
        <w:tab/>
        <w:t xml:space="preserve">      Office: HUM 576</w:t>
      </w:r>
      <w:r w:rsidR="00350F1D" w:rsidRPr="00C74197">
        <w:rPr>
          <w:rFonts w:ascii="Times New Roman" w:hAnsi="Times New Roman"/>
        </w:rPr>
        <w:t xml:space="preserve"> </w:t>
      </w:r>
    </w:p>
    <w:p w14:paraId="1CD910E6" w14:textId="7449C822" w:rsidR="00CB5675" w:rsidRDefault="00CB5675" w:rsidP="00CB5675">
      <w:pPr>
        <w:jc w:val="right"/>
        <w:rPr>
          <w:rFonts w:ascii="Times New Roman" w:hAnsi="Times New Roman"/>
        </w:rPr>
      </w:pPr>
      <w:hyperlink r:id="rId9" w:history="1">
        <w:r w:rsidRPr="00577118">
          <w:rPr>
            <w:rStyle w:val="Hyperlink"/>
            <w:rFonts w:ascii="Times New Roman" w:hAnsi="Times New Roman"/>
          </w:rPr>
          <w:t>http://politicalscience.sfsu.edu/james-martel</w:t>
        </w:r>
      </w:hyperlink>
    </w:p>
    <w:p w14:paraId="791318DB" w14:textId="77777777" w:rsidR="00DD5A2C" w:rsidRPr="00C74197" w:rsidRDefault="00DD5A2C" w:rsidP="00DD5A2C">
      <w:pPr>
        <w:ind w:left="1440" w:firstLine="720"/>
        <w:rPr>
          <w:rFonts w:ascii="Times New Roman" w:hAnsi="Times New Roman"/>
        </w:rPr>
      </w:pPr>
      <w:r w:rsidRPr="00C74197">
        <w:rPr>
          <w:rFonts w:ascii="Times New Roman" w:hAnsi="Times New Roman"/>
        </w:rPr>
        <w:t>https://scholar.google.com/citations?user=ID9ydcoAAAAJ&amp;hl=en</w:t>
      </w:r>
    </w:p>
    <w:p w14:paraId="7D4271C2" w14:textId="77777777" w:rsidR="00DD5A2C" w:rsidRDefault="00DD5A2C" w:rsidP="00CB5675">
      <w:pPr>
        <w:jc w:val="right"/>
        <w:rPr>
          <w:rFonts w:ascii="Times New Roman" w:hAnsi="Times New Roman"/>
        </w:rPr>
      </w:pPr>
    </w:p>
    <w:p w14:paraId="48F367D1" w14:textId="77777777" w:rsidR="00CB5675" w:rsidRDefault="00CB5675" w:rsidP="00CB5675">
      <w:pPr>
        <w:jc w:val="right"/>
        <w:rPr>
          <w:rFonts w:ascii="Times New Roman" w:hAnsi="Times New Roman"/>
        </w:rPr>
      </w:pPr>
    </w:p>
    <w:p w14:paraId="2CE4BDF4" w14:textId="6C6FF1C5" w:rsidR="00CB5675" w:rsidRPr="00C74197" w:rsidRDefault="00CB5675" w:rsidP="00CB5675">
      <w:pPr>
        <w:jc w:val="right"/>
        <w:rPr>
          <w:rFonts w:ascii="Times New Roman" w:hAnsi="Times New Roman"/>
        </w:rPr>
      </w:pPr>
    </w:p>
    <w:p w14:paraId="2D1BE8A8" w14:textId="0A3B9611" w:rsidR="00CB5675" w:rsidRDefault="00CB5675">
      <w:pPr>
        <w:rPr>
          <w:rFonts w:ascii="Times New Roman" w:hAnsi="Times New Roman"/>
          <w:b/>
          <w:bCs/>
        </w:rPr>
      </w:pPr>
      <w:r>
        <w:rPr>
          <w:rFonts w:ascii="Times New Roman" w:hAnsi="Times New Roman"/>
          <w:b/>
          <w:bCs/>
        </w:rPr>
        <w:t>Education</w:t>
      </w:r>
    </w:p>
    <w:p w14:paraId="0189457E" w14:textId="77777777" w:rsidR="00000D0E" w:rsidRPr="00CB5675" w:rsidRDefault="00000D0E">
      <w:pPr>
        <w:rPr>
          <w:rFonts w:ascii="Times New Roman" w:hAnsi="Times New Roman"/>
          <w:b/>
          <w:bCs/>
        </w:rPr>
      </w:pPr>
    </w:p>
    <w:p w14:paraId="6722A692" w14:textId="29B2B788" w:rsidR="00350F1D" w:rsidRPr="00C74197" w:rsidRDefault="00CB5675" w:rsidP="00CB5675">
      <w:pPr>
        <w:ind w:firstLine="720"/>
        <w:rPr>
          <w:rFonts w:ascii="Times New Roman" w:hAnsi="Times New Roman"/>
        </w:rPr>
      </w:pPr>
      <w:r>
        <w:rPr>
          <w:rFonts w:ascii="Times New Roman" w:hAnsi="Times New Roman"/>
        </w:rPr>
        <w:t>Ph</w:t>
      </w:r>
      <w:r w:rsidR="00EF375D" w:rsidRPr="00C74197">
        <w:rPr>
          <w:rFonts w:ascii="Times New Roman" w:hAnsi="Times New Roman"/>
        </w:rPr>
        <w:t>.D. political s</w:t>
      </w:r>
      <w:r w:rsidR="00CE455E" w:rsidRPr="00C74197">
        <w:rPr>
          <w:rFonts w:ascii="Times New Roman" w:hAnsi="Times New Roman"/>
        </w:rPr>
        <w:t>ci</w:t>
      </w:r>
      <w:r w:rsidR="00350F1D" w:rsidRPr="00C74197">
        <w:rPr>
          <w:rFonts w:ascii="Times New Roman" w:hAnsi="Times New Roman"/>
        </w:rPr>
        <w:t>ence, U.C.  Berkeley, December 1995.</w:t>
      </w:r>
    </w:p>
    <w:p w14:paraId="375D3011" w14:textId="77777777" w:rsidR="00350F1D" w:rsidRPr="00C74197" w:rsidRDefault="00350F1D" w:rsidP="00950ABB">
      <w:pPr>
        <w:ind w:left="720"/>
        <w:rPr>
          <w:rFonts w:ascii="Times New Roman" w:hAnsi="Times New Roman"/>
        </w:rPr>
      </w:pPr>
      <w:r w:rsidRPr="00C74197">
        <w:rPr>
          <w:rFonts w:ascii="Times New Roman" w:hAnsi="Times New Roman"/>
        </w:rPr>
        <w:t xml:space="preserve">Dissertation: </w:t>
      </w:r>
      <w:r w:rsidRPr="00C74197">
        <w:rPr>
          <w:rFonts w:ascii="Times New Roman" w:hAnsi="Times New Roman"/>
          <w:i/>
        </w:rPr>
        <w:t xml:space="preserve">Love is a Sweet Chain: Liberal Subjectivity and the Dilemma of Interdependence. </w:t>
      </w:r>
      <w:r w:rsidRPr="00C74197">
        <w:rPr>
          <w:rFonts w:ascii="Times New Roman" w:hAnsi="Times New Roman"/>
        </w:rPr>
        <w:t>(Michael Rogin, chair).</w:t>
      </w:r>
    </w:p>
    <w:p w14:paraId="0D09CDC7" w14:textId="77777777" w:rsidR="00950ABB" w:rsidRPr="00C74197" w:rsidRDefault="00950ABB">
      <w:pPr>
        <w:rPr>
          <w:rFonts w:ascii="Times New Roman" w:hAnsi="Times New Roman"/>
        </w:rPr>
      </w:pPr>
    </w:p>
    <w:p w14:paraId="4C27F75A" w14:textId="5B717C51" w:rsidR="00950ABB" w:rsidRPr="00C74197" w:rsidRDefault="00EF375D">
      <w:pPr>
        <w:rPr>
          <w:rFonts w:ascii="Times New Roman" w:hAnsi="Times New Roman"/>
        </w:rPr>
      </w:pPr>
      <w:r w:rsidRPr="00C74197">
        <w:rPr>
          <w:rFonts w:ascii="Times New Roman" w:hAnsi="Times New Roman"/>
        </w:rPr>
        <w:tab/>
        <w:t>MA. political s</w:t>
      </w:r>
      <w:r w:rsidR="00950ABB" w:rsidRPr="00C74197">
        <w:rPr>
          <w:rFonts w:ascii="Times New Roman" w:hAnsi="Times New Roman"/>
        </w:rPr>
        <w:t>cience, U.C. Berkeley, May</w:t>
      </w:r>
      <w:r w:rsidR="00322B10">
        <w:rPr>
          <w:rFonts w:ascii="Times New Roman" w:hAnsi="Times New Roman"/>
        </w:rPr>
        <w:t xml:space="preserve"> </w:t>
      </w:r>
      <w:r w:rsidR="00950ABB" w:rsidRPr="00C74197">
        <w:rPr>
          <w:rFonts w:ascii="Times New Roman" w:hAnsi="Times New Roman"/>
        </w:rPr>
        <w:t>1987</w:t>
      </w:r>
      <w:r w:rsidR="00A75DCB" w:rsidRPr="00C74197">
        <w:rPr>
          <w:rFonts w:ascii="Times New Roman" w:hAnsi="Times New Roman"/>
        </w:rPr>
        <w:t>.</w:t>
      </w:r>
    </w:p>
    <w:p w14:paraId="34490A0B" w14:textId="77777777" w:rsidR="00950ABB" w:rsidRPr="00C74197" w:rsidRDefault="00950ABB">
      <w:pPr>
        <w:rPr>
          <w:rFonts w:ascii="Times New Roman" w:hAnsi="Times New Roman"/>
          <w:i/>
        </w:rPr>
      </w:pPr>
      <w:r w:rsidRPr="00C74197">
        <w:rPr>
          <w:rFonts w:ascii="Times New Roman" w:hAnsi="Times New Roman"/>
        </w:rPr>
        <w:tab/>
        <w:t xml:space="preserve">Thesis: </w:t>
      </w:r>
      <w:r w:rsidRPr="00C74197">
        <w:rPr>
          <w:rFonts w:ascii="Times New Roman" w:hAnsi="Times New Roman"/>
          <w:i/>
        </w:rPr>
        <w:t xml:space="preserve"> Jiang Qing and the Gang of Four: Factional Politics in </w:t>
      </w:r>
      <w:r w:rsidRPr="00C74197">
        <w:rPr>
          <w:rFonts w:ascii="Times New Roman" w:hAnsi="Times New Roman"/>
          <w:i/>
        </w:rPr>
        <w:tab/>
      </w:r>
    </w:p>
    <w:p w14:paraId="7113135F" w14:textId="77777777" w:rsidR="00950ABB" w:rsidRPr="00C74197" w:rsidRDefault="00950ABB">
      <w:pPr>
        <w:rPr>
          <w:rFonts w:ascii="Times New Roman" w:hAnsi="Times New Roman"/>
          <w:i/>
        </w:rPr>
      </w:pPr>
      <w:r w:rsidRPr="00C74197">
        <w:rPr>
          <w:rFonts w:ascii="Times New Roman" w:hAnsi="Times New Roman"/>
          <w:i/>
        </w:rPr>
        <w:tab/>
        <w:t>China 1966-1976</w:t>
      </w:r>
      <w:r w:rsidR="007D1F38" w:rsidRPr="00C74197">
        <w:rPr>
          <w:rFonts w:ascii="Times New Roman" w:hAnsi="Times New Roman"/>
          <w:i/>
        </w:rPr>
        <w:t>.</w:t>
      </w:r>
    </w:p>
    <w:p w14:paraId="03DB1961" w14:textId="77777777" w:rsidR="00950ABB" w:rsidRPr="00C74197" w:rsidRDefault="00950ABB">
      <w:pPr>
        <w:rPr>
          <w:rFonts w:ascii="Times New Roman" w:hAnsi="Times New Roman"/>
          <w:i/>
        </w:rPr>
      </w:pPr>
    </w:p>
    <w:p w14:paraId="07694714" w14:textId="2BBB170E" w:rsidR="0026030A" w:rsidRDefault="00950ABB" w:rsidP="006E0C70">
      <w:pPr>
        <w:outlineLvl w:val="0"/>
        <w:rPr>
          <w:rFonts w:ascii="Times New Roman" w:hAnsi="Times New Roman"/>
        </w:rPr>
      </w:pPr>
      <w:r w:rsidRPr="00C74197">
        <w:rPr>
          <w:rFonts w:ascii="Times New Roman" w:hAnsi="Times New Roman"/>
          <w:i/>
        </w:rPr>
        <w:tab/>
      </w:r>
      <w:r w:rsidR="00EF375D" w:rsidRPr="00C74197">
        <w:rPr>
          <w:rFonts w:ascii="Times New Roman" w:hAnsi="Times New Roman"/>
        </w:rPr>
        <w:t>B.A. political s</w:t>
      </w:r>
      <w:r w:rsidRPr="00C74197">
        <w:rPr>
          <w:rFonts w:ascii="Times New Roman" w:hAnsi="Times New Roman"/>
        </w:rPr>
        <w:t>cience, Williams College, Williamstown, MA., May 1986</w:t>
      </w:r>
      <w:r w:rsidR="00A75DCB" w:rsidRPr="00C74197">
        <w:rPr>
          <w:rFonts w:ascii="Times New Roman" w:hAnsi="Times New Roman"/>
        </w:rPr>
        <w:t>.</w:t>
      </w:r>
    </w:p>
    <w:p w14:paraId="48541415" w14:textId="77777777" w:rsidR="00950ABB" w:rsidRPr="00C74197" w:rsidRDefault="00950ABB">
      <w:pPr>
        <w:rPr>
          <w:rFonts w:ascii="Times New Roman" w:hAnsi="Times New Roman"/>
        </w:rPr>
      </w:pPr>
    </w:p>
    <w:p w14:paraId="5C934F74" w14:textId="77777777" w:rsidR="00950ABB" w:rsidRPr="00C74197" w:rsidRDefault="00950ABB" w:rsidP="006E0C70">
      <w:pPr>
        <w:outlineLvl w:val="0"/>
        <w:rPr>
          <w:rFonts w:ascii="Times New Roman" w:hAnsi="Times New Roman"/>
        </w:rPr>
      </w:pPr>
      <w:r w:rsidRPr="00C74197">
        <w:rPr>
          <w:rFonts w:ascii="Times New Roman" w:hAnsi="Times New Roman"/>
          <w:b/>
        </w:rPr>
        <w:t>Research Interests and Teaching Fields</w:t>
      </w:r>
    </w:p>
    <w:p w14:paraId="1A5C0F93" w14:textId="77777777" w:rsidR="00950ABB" w:rsidRPr="00C74197" w:rsidRDefault="00950ABB">
      <w:pPr>
        <w:rPr>
          <w:rFonts w:ascii="Times New Roman" w:hAnsi="Times New Roman"/>
        </w:rPr>
      </w:pPr>
    </w:p>
    <w:p w14:paraId="7D5D6D62" w14:textId="7C303571" w:rsidR="00950ABB" w:rsidRPr="00C74197" w:rsidRDefault="001C55D0" w:rsidP="008F5670">
      <w:pPr>
        <w:outlineLvl w:val="0"/>
        <w:rPr>
          <w:rFonts w:ascii="Times New Roman" w:hAnsi="Times New Roman"/>
        </w:rPr>
      </w:pPr>
      <w:r w:rsidRPr="00C74197">
        <w:rPr>
          <w:rFonts w:ascii="Times New Roman" w:hAnsi="Times New Roman"/>
        </w:rPr>
        <w:tab/>
        <w:t>American and European political t</w:t>
      </w:r>
      <w:r w:rsidR="00950ABB" w:rsidRPr="00C74197">
        <w:rPr>
          <w:rFonts w:ascii="Times New Roman" w:hAnsi="Times New Roman"/>
        </w:rPr>
        <w:t xml:space="preserve">heory </w:t>
      </w:r>
    </w:p>
    <w:p w14:paraId="043A46B6" w14:textId="77777777" w:rsidR="001C55D0" w:rsidRPr="00C74197" w:rsidRDefault="001C55D0">
      <w:pPr>
        <w:rPr>
          <w:rFonts w:ascii="Times New Roman" w:hAnsi="Times New Roman"/>
        </w:rPr>
      </w:pPr>
      <w:r w:rsidRPr="00C74197">
        <w:rPr>
          <w:rFonts w:ascii="Times New Roman" w:hAnsi="Times New Roman"/>
        </w:rPr>
        <w:tab/>
        <w:t>Legal theory, sovereignty and j</w:t>
      </w:r>
      <w:r w:rsidR="00950ABB" w:rsidRPr="00C74197">
        <w:rPr>
          <w:rFonts w:ascii="Times New Roman" w:hAnsi="Times New Roman"/>
        </w:rPr>
        <w:t>urisprudence</w:t>
      </w:r>
    </w:p>
    <w:p w14:paraId="4AB75C34" w14:textId="77777777" w:rsidR="004E3575" w:rsidRDefault="001C55D0">
      <w:pPr>
        <w:rPr>
          <w:rFonts w:ascii="Times New Roman" w:hAnsi="Times New Roman"/>
        </w:rPr>
      </w:pPr>
      <w:r w:rsidRPr="00C74197">
        <w:rPr>
          <w:rFonts w:ascii="Times New Roman" w:hAnsi="Times New Roman"/>
        </w:rPr>
        <w:tab/>
        <w:t>Anarchist politics and philosophy</w:t>
      </w:r>
    </w:p>
    <w:p w14:paraId="758614B9" w14:textId="442D0DD8" w:rsidR="00877AC9" w:rsidRDefault="00877AC9">
      <w:pPr>
        <w:rPr>
          <w:rFonts w:ascii="Times New Roman" w:hAnsi="Times New Roman"/>
        </w:rPr>
      </w:pPr>
      <w:r>
        <w:rPr>
          <w:rFonts w:ascii="Times New Roman" w:hAnsi="Times New Roman"/>
        </w:rPr>
        <w:tab/>
        <w:t>Marxist Studies</w:t>
      </w:r>
    </w:p>
    <w:p w14:paraId="7AAB50A1" w14:textId="02128893" w:rsidR="00372A81" w:rsidRPr="00C74197" w:rsidRDefault="00372A81">
      <w:pPr>
        <w:rPr>
          <w:rFonts w:ascii="Times New Roman" w:hAnsi="Times New Roman"/>
        </w:rPr>
      </w:pPr>
      <w:r>
        <w:rPr>
          <w:rFonts w:ascii="Times New Roman" w:hAnsi="Times New Roman"/>
        </w:rPr>
        <w:tab/>
        <w:t>Political theology</w:t>
      </w:r>
    </w:p>
    <w:p w14:paraId="4F517A7C" w14:textId="03D4CBC1" w:rsidR="00583ACB" w:rsidRPr="00C74197" w:rsidRDefault="00583ACB" w:rsidP="00583ACB">
      <w:pPr>
        <w:ind w:firstLine="720"/>
        <w:rPr>
          <w:rFonts w:ascii="Times New Roman" w:hAnsi="Times New Roman"/>
        </w:rPr>
      </w:pPr>
      <w:r w:rsidRPr="00C74197">
        <w:rPr>
          <w:rFonts w:ascii="Times New Roman" w:hAnsi="Times New Roman"/>
        </w:rPr>
        <w:t>Critical race studies</w:t>
      </w:r>
    </w:p>
    <w:p w14:paraId="6643ECE4" w14:textId="56E3CB75" w:rsidR="000E76B2" w:rsidRDefault="000E76B2">
      <w:pPr>
        <w:rPr>
          <w:rFonts w:ascii="Times New Roman" w:hAnsi="Times New Roman"/>
        </w:rPr>
      </w:pPr>
      <w:r w:rsidRPr="00C74197">
        <w:rPr>
          <w:rFonts w:ascii="Times New Roman" w:hAnsi="Times New Roman"/>
        </w:rPr>
        <w:tab/>
        <w:t>Postcolonial studies</w:t>
      </w:r>
    </w:p>
    <w:p w14:paraId="3BB4EA5F" w14:textId="0DE7E043" w:rsidR="00533BEA" w:rsidRDefault="00533BEA">
      <w:pPr>
        <w:rPr>
          <w:rFonts w:ascii="Times New Roman" w:hAnsi="Times New Roman"/>
        </w:rPr>
      </w:pPr>
      <w:r>
        <w:rPr>
          <w:rFonts w:ascii="Times New Roman" w:hAnsi="Times New Roman"/>
        </w:rPr>
        <w:tab/>
        <w:t>Indigenous Studies</w:t>
      </w:r>
    </w:p>
    <w:p w14:paraId="696A8AAB" w14:textId="55944F91" w:rsidR="00533BEA" w:rsidRDefault="00533BEA">
      <w:pPr>
        <w:rPr>
          <w:rFonts w:ascii="Times New Roman" w:hAnsi="Times New Roman"/>
        </w:rPr>
      </w:pPr>
      <w:r>
        <w:rPr>
          <w:rFonts w:ascii="Times New Roman" w:hAnsi="Times New Roman"/>
        </w:rPr>
        <w:tab/>
        <w:t>Black political thought</w:t>
      </w:r>
    </w:p>
    <w:p w14:paraId="21A962D3" w14:textId="57FE3C05" w:rsidR="002B373D" w:rsidRDefault="002B373D" w:rsidP="002B373D">
      <w:pPr>
        <w:rPr>
          <w:rFonts w:ascii="Times New Roman" w:hAnsi="Times New Roman"/>
        </w:rPr>
      </w:pPr>
      <w:r w:rsidRPr="00C74197">
        <w:rPr>
          <w:rFonts w:ascii="Times New Roman" w:hAnsi="Times New Roman"/>
        </w:rPr>
        <w:tab/>
      </w:r>
      <w:r w:rsidR="00224194" w:rsidRPr="00C74197">
        <w:rPr>
          <w:rFonts w:ascii="Times New Roman" w:hAnsi="Times New Roman"/>
        </w:rPr>
        <w:t>G</w:t>
      </w:r>
      <w:r w:rsidR="001C55D0" w:rsidRPr="00C74197">
        <w:rPr>
          <w:rFonts w:ascii="Times New Roman" w:hAnsi="Times New Roman"/>
        </w:rPr>
        <w:t>ender and s</w:t>
      </w:r>
      <w:r w:rsidRPr="00C74197">
        <w:rPr>
          <w:rFonts w:ascii="Times New Roman" w:hAnsi="Times New Roman"/>
        </w:rPr>
        <w:t xml:space="preserve">exuality </w:t>
      </w:r>
      <w:r w:rsidR="00224194" w:rsidRPr="00C74197">
        <w:rPr>
          <w:rFonts w:ascii="Times New Roman" w:hAnsi="Times New Roman"/>
        </w:rPr>
        <w:t>studies</w:t>
      </w:r>
    </w:p>
    <w:p w14:paraId="7F30EB7E" w14:textId="77777777" w:rsidR="00A61684" w:rsidRPr="00C74197" w:rsidRDefault="00A61684" w:rsidP="00A61684">
      <w:pPr>
        <w:ind w:firstLine="720"/>
        <w:rPr>
          <w:rFonts w:ascii="Times New Roman" w:hAnsi="Times New Roman"/>
        </w:rPr>
      </w:pPr>
      <w:r w:rsidRPr="00C74197">
        <w:rPr>
          <w:rFonts w:ascii="Times New Roman" w:hAnsi="Times New Roman"/>
        </w:rPr>
        <w:t>Continental philosophy</w:t>
      </w:r>
    </w:p>
    <w:p w14:paraId="5D1B6650" w14:textId="36E4948C" w:rsidR="00A61684" w:rsidRPr="00C74197" w:rsidRDefault="00A61684" w:rsidP="002B373D">
      <w:pPr>
        <w:rPr>
          <w:rFonts w:ascii="Times New Roman" w:hAnsi="Times New Roman"/>
        </w:rPr>
      </w:pPr>
      <w:r w:rsidRPr="00C74197">
        <w:rPr>
          <w:rFonts w:ascii="Times New Roman" w:hAnsi="Times New Roman"/>
        </w:rPr>
        <w:tab/>
        <w:t>Comparative literature</w:t>
      </w:r>
    </w:p>
    <w:p w14:paraId="7A410992" w14:textId="77777777" w:rsidR="002B373D" w:rsidRPr="00C74197" w:rsidRDefault="001C55D0">
      <w:pPr>
        <w:rPr>
          <w:rFonts w:ascii="Times New Roman" w:hAnsi="Times New Roman"/>
        </w:rPr>
      </w:pPr>
      <w:r w:rsidRPr="00C74197">
        <w:rPr>
          <w:rFonts w:ascii="Times New Roman" w:hAnsi="Times New Roman"/>
        </w:rPr>
        <w:tab/>
        <w:t>Literary c</w:t>
      </w:r>
      <w:r w:rsidR="00950ABB" w:rsidRPr="00C74197">
        <w:rPr>
          <w:rFonts w:ascii="Times New Roman" w:hAnsi="Times New Roman"/>
        </w:rPr>
        <w:t>riticism</w:t>
      </w:r>
    </w:p>
    <w:p w14:paraId="2C192CD6" w14:textId="77777777" w:rsidR="00950ABB" w:rsidRPr="00C74197" w:rsidRDefault="001C55D0">
      <w:pPr>
        <w:rPr>
          <w:rFonts w:ascii="Times New Roman" w:hAnsi="Times New Roman"/>
        </w:rPr>
      </w:pPr>
      <w:r w:rsidRPr="00C74197">
        <w:rPr>
          <w:rFonts w:ascii="Times New Roman" w:hAnsi="Times New Roman"/>
        </w:rPr>
        <w:tab/>
        <w:t>Cultural s</w:t>
      </w:r>
      <w:r w:rsidR="00950ABB" w:rsidRPr="00C74197">
        <w:rPr>
          <w:rFonts w:ascii="Times New Roman" w:hAnsi="Times New Roman"/>
        </w:rPr>
        <w:t>tudies</w:t>
      </w:r>
    </w:p>
    <w:p w14:paraId="5CD9DEE3" w14:textId="77777777" w:rsidR="00490929" w:rsidRPr="00C74197" w:rsidRDefault="00950ABB">
      <w:pPr>
        <w:rPr>
          <w:rFonts w:ascii="Times New Roman" w:hAnsi="Times New Roman"/>
        </w:rPr>
      </w:pPr>
      <w:r w:rsidRPr="00C74197">
        <w:rPr>
          <w:rFonts w:ascii="Times New Roman" w:hAnsi="Times New Roman"/>
        </w:rPr>
        <w:tab/>
      </w:r>
    </w:p>
    <w:p w14:paraId="2D489FCE" w14:textId="77777777" w:rsidR="00950ABB" w:rsidRPr="00C74197" w:rsidRDefault="00950ABB" w:rsidP="006E0C70">
      <w:pPr>
        <w:outlineLvl w:val="0"/>
        <w:rPr>
          <w:rFonts w:ascii="Times New Roman" w:hAnsi="Times New Roman"/>
          <w:b/>
        </w:rPr>
      </w:pPr>
      <w:r w:rsidRPr="00C74197">
        <w:rPr>
          <w:rFonts w:ascii="Times New Roman" w:hAnsi="Times New Roman"/>
          <w:b/>
        </w:rPr>
        <w:t>Teaching/ Administration</w:t>
      </w:r>
    </w:p>
    <w:p w14:paraId="5627668B" w14:textId="77777777" w:rsidR="00F95F4B" w:rsidRPr="00C74197" w:rsidRDefault="00F95F4B">
      <w:pPr>
        <w:rPr>
          <w:rFonts w:ascii="Times New Roman" w:hAnsi="Times New Roman"/>
          <w:b/>
        </w:rPr>
      </w:pPr>
    </w:p>
    <w:p w14:paraId="4095D1FD" w14:textId="55E3B7DD" w:rsidR="00950ABB" w:rsidRPr="00C74197" w:rsidRDefault="00F95F4B">
      <w:pPr>
        <w:rPr>
          <w:rFonts w:ascii="Times New Roman" w:hAnsi="Times New Roman"/>
        </w:rPr>
      </w:pPr>
      <w:r w:rsidRPr="00C74197">
        <w:rPr>
          <w:rFonts w:ascii="Times New Roman" w:hAnsi="Times New Roman"/>
          <w:b/>
        </w:rPr>
        <w:tab/>
      </w:r>
      <w:r w:rsidRPr="00C74197">
        <w:rPr>
          <w:rFonts w:ascii="Times New Roman" w:hAnsi="Times New Roman"/>
          <w:i/>
        </w:rPr>
        <w:t xml:space="preserve">Professor, </w:t>
      </w:r>
      <w:r w:rsidRPr="00C74197">
        <w:rPr>
          <w:rFonts w:ascii="Times New Roman" w:hAnsi="Times New Roman"/>
        </w:rPr>
        <w:t>S</w:t>
      </w:r>
      <w:r w:rsidR="00DF4B38" w:rsidRPr="00C74197">
        <w:rPr>
          <w:rFonts w:ascii="Times New Roman" w:hAnsi="Times New Roman"/>
        </w:rPr>
        <w:t>an Francisco State University, department of political s</w:t>
      </w:r>
      <w:r w:rsidRPr="00C74197">
        <w:rPr>
          <w:rFonts w:ascii="Times New Roman" w:hAnsi="Times New Roman"/>
        </w:rPr>
        <w:t xml:space="preserve">cience, 2011- </w:t>
      </w:r>
    </w:p>
    <w:p w14:paraId="4EA5BB8A" w14:textId="5A85608C" w:rsidR="00950ABB" w:rsidRPr="00C74197" w:rsidRDefault="00950ABB" w:rsidP="00950ABB">
      <w:pPr>
        <w:ind w:left="720"/>
        <w:rPr>
          <w:rFonts w:ascii="Times New Roman" w:hAnsi="Times New Roman"/>
        </w:rPr>
      </w:pPr>
      <w:r w:rsidRPr="00C74197">
        <w:rPr>
          <w:rFonts w:ascii="Times New Roman" w:hAnsi="Times New Roman"/>
          <w:i/>
        </w:rPr>
        <w:lastRenderedPageBreak/>
        <w:t xml:space="preserve">Associate Professor, </w:t>
      </w:r>
      <w:r w:rsidRPr="00C74197">
        <w:rPr>
          <w:rFonts w:ascii="Times New Roman" w:hAnsi="Times New Roman"/>
        </w:rPr>
        <w:t>San Fr</w:t>
      </w:r>
      <w:r w:rsidR="00DF4B38" w:rsidRPr="00C74197">
        <w:rPr>
          <w:rFonts w:ascii="Times New Roman" w:hAnsi="Times New Roman"/>
        </w:rPr>
        <w:t>ancisco State University, d</w:t>
      </w:r>
      <w:r w:rsidR="00211BE5" w:rsidRPr="00C74197">
        <w:rPr>
          <w:rFonts w:ascii="Times New Roman" w:hAnsi="Times New Roman"/>
        </w:rPr>
        <w:t xml:space="preserve">epartment </w:t>
      </w:r>
      <w:r w:rsidR="00DF4B38" w:rsidRPr="00C74197">
        <w:rPr>
          <w:rFonts w:ascii="Times New Roman" w:hAnsi="Times New Roman"/>
        </w:rPr>
        <w:t>of political s</w:t>
      </w:r>
      <w:r w:rsidRPr="00C74197">
        <w:rPr>
          <w:rFonts w:ascii="Times New Roman" w:hAnsi="Times New Roman"/>
        </w:rPr>
        <w:t>cience</w:t>
      </w:r>
      <w:r w:rsidR="00490929" w:rsidRPr="00C74197">
        <w:rPr>
          <w:rFonts w:ascii="Times New Roman" w:hAnsi="Times New Roman"/>
        </w:rPr>
        <w:t xml:space="preserve">, </w:t>
      </w:r>
      <w:r w:rsidR="00F95F4B" w:rsidRPr="00C74197">
        <w:rPr>
          <w:rFonts w:ascii="Times New Roman" w:hAnsi="Times New Roman"/>
        </w:rPr>
        <w:t>2007-2011</w:t>
      </w:r>
    </w:p>
    <w:p w14:paraId="471874CC" w14:textId="4DE48C87" w:rsidR="00F95F4B" w:rsidRPr="00C74197" w:rsidRDefault="00F95F4B" w:rsidP="00F95F4B">
      <w:pPr>
        <w:ind w:left="720"/>
        <w:rPr>
          <w:rFonts w:ascii="Times New Roman" w:hAnsi="Times New Roman"/>
        </w:rPr>
      </w:pPr>
      <w:r w:rsidRPr="00C74197">
        <w:rPr>
          <w:rFonts w:ascii="Times New Roman" w:hAnsi="Times New Roman"/>
          <w:i/>
        </w:rPr>
        <w:t>Assistant Professor</w:t>
      </w:r>
      <w:r w:rsidRPr="00C74197">
        <w:rPr>
          <w:rFonts w:ascii="Times New Roman" w:hAnsi="Times New Roman"/>
        </w:rPr>
        <w:t>, S</w:t>
      </w:r>
      <w:r w:rsidR="00DF4B38" w:rsidRPr="00C74197">
        <w:rPr>
          <w:rFonts w:ascii="Times New Roman" w:hAnsi="Times New Roman"/>
        </w:rPr>
        <w:t>an Francisco State University, department of political s</w:t>
      </w:r>
      <w:r w:rsidRPr="00C74197">
        <w:rPr>
          <w:rFonts w:ascii="Times New Roman" w:hAnsi="Times New Roman"/>
        </w:rPr>
        <w:t>cience, 2002-2007</w:t>
      </w:r>
    </w:p>
    <w:p w14:paraId="1045A3E2" w14:textId="77777777" w:rsidR="00B3625A" w:rsidRPr="00C74197" w:rsidRDefault="00B3625A" w:rsidP="00211BE5">
      <w:pPr>
        <w:ind w:firstLine="720"/>
        <w:rPr>
          <w:rFonts w:ascii="Times New Roman" w:hAnsi="Times New Roman"/>
        </w:rPr>
      </w:pPr>
    </w:p>
    <w:p w14:paraId="39420790" w14:textId="77777777" w:rsidR="00634249" w:rsidRPr="00C74197" w:rsidRDefault="00B3625A" w:rsidP="00EF375D">
      <w:pPr>
        <w:ind w:left="720"/>
        <w:rPr>
          <w:rFonts w:ascii="Times New Roman" w:hAnsi="Times New Roman"/>
        </w:rPr>
      </w:pPr>
      <w:r w:rsidRPr="00C74197">
        <w:rPr>
          <w:rFonts w:ascii="Times New Roman" w:hAnsi="Times New Roman"/>
          <w:i/>
        </w:rPr>
        <w:t>Department chair,</w:t>
      </w:r>
      <w:r w:rsidRPr="00C74197">
        <w:rPr>
          <w:rFonts w:ascii="Times New Roman" w:hAnsi="Times New Roman"/>
        </w:rPr>
        <w:t xml:space="preserve"> SFSU</w:t>
      </w:r>
      <w:r w:rsidR="00EF375D" w:rsidRPr="00C74197">
        <w:rPr>
          <w:rFonts w:ascii="Times New Roman" w:hAnsi="Times New Roman"/>
        </w:rPr>
        <w:t xml:space="preserve"> department of political science,</w:t>
      </w:r>
      <w:r w:rsidRPr="00C74197">
        <w:rPr>
          <w:rFonts w:ascii="Times New Roman" w:hAnsi="Times New Roman"/>
          <w:i/>
        </w:rPr>
        <w:t xml:space="preserve"> </w:t>
      </w:r>
      <w:r w:rsidRPr="00C74197">
        <w:rPr>
          <w:rFonts w:ascii="Times New Roman" w:hAnsi="Times New Roman"/>
        </w:rPr>
        <w:t>Fall 2007-</w:t>
      </w:r>
      <w:r w:rsidR="00AF1859" w:rsidRPr="00C74197">
        <w:rPr>
          <w:rFonts w:ascii="Times New Roman" w:hAnsi="Times New Roman"/>
        </w:rPr>
        <w:t xml:space="preserve"> Spring 2016</w:t>
      </w:r>
      <w:r w:rsidR="000920ED" w:rsidRPr="00C74197">
        <w:rPr>
          <w:rFonts w:ascii="Times New Roman" w:hAnsi="Times New Roman"/>
        </w:rPr>
        <w:t xml:space="preserve"> (reelected Spring </w:t>
      </w:r>
      <w:r w:rsidR="00C53045" w:rsidRPr="00C74197">
        <w:rPr>
          <w:rFonts w:ascii="Times New Roman" w:hAnsi="Times New Roman"/>
        </w:rPr>
        <w:t>‘</w:t>
      </w:r>
      <w:r w:rsidR="000920ED" w:rsidRPr="00C74197">
        <w:rPr>
          <w:rFonts w:ascii="Times New Roman" w:hAnsi="Times New Roman"/>
        </w:rPr>
        <w:t>10</w:t>
      </w:r>
      <w:r w:rsidR="00C53045" w:rsidRPr="00C74197">
        <w:rPr>
          <w:rFonts w:ascii="Times New Roman" w:hAnsi="Times New Roman"/>
        </w:rPr>
        <w:t>, ‘13</w:t>
      </w:r>
      <w:r w:rsidR="000920ED" w:rsidRPr="00C74197">
        <w:rPr>
          <w:rFonts w:ascii="Times New Roman" w:hAnsi="Times New Roman"/>
        </w:rPr>
        <w:t>)</w:t>
      </w:r>
      <w:r w:rsidR="00AC2FC2" w:rsidRPr="00C74197">
        <w:rPr>
          <w:rFonts w:ascii="Times New Roman" w:hAnsi="Times New Roman"/>
        </w:rPr>
        <w:t xml:space="preserve">. </w:t>
      </w:r>
    </w:p>
    <w:p w14:paraId="5AACCC8C" w14:textId="3528F123" w:rsidR="00B3625A" w:rsidRPr="00C74197" w:rsidRDefault="00AC2FC2" w:rsidP="00EF375D">
      <w:pPr>
        <w:ind w:left="720"/>
        <w:rPr>
          <w:rFonts w:ascii="Times New Roman" w:hAnsi="Times New Roman"/>
        </w:rPr>
      </w:pPr>
      <w:r w:rsidRPr="00C74197">
        <w:rPr>
          <w:rFonts w:ascii="Times New Roman" w:hAnsi="Times New Roman"/>
        </w:rPr>
        <w:t>Interim chair, Spring ’17.</w:t>
      </w:r>
    </w:p>
    <w:p w14:paraId="32300096" w14:textId="77777777" w:rsidR="00B3625A" w:rsidRPr="00C74197" w:rsidRDefault="00B3625A" w:rsidP="00B3625A">
      <w:pPr>
        <w:rPr>
          <w:rFonts w:ascii="Times New Roman" w:hAnsi="Times New Roman"/>
        </w:rPr>
      </w:pPr>
    </w:p>
    <w:p w14:paraId="76933947" w14:textId="045FE1DF" w:rsidR="00D37111" w:rsidRPr="00C74197" w:rsidRDefault="00B3625A" w:rsidP="00B3625A">
      <w:pPr>
        <w:rPr>
          <w:rFonts w:ascii="Times New Roman" w:hAnsi="Times New Roman"/>
        </w:rPr>
      </w:pPr>
      <w:r w:rsidRPr="00C74197">
        <w:rPr>
          <w:rFonts w:ascii="Times New Roman" w:hAnsi="Times New Roman"/>
          <w:b/>
        </w:rPr>
        <w:tab/>
      </w:r>
      <w:r w:rsidRPr="00C74197">
        <w:rPr>
          <w:rFonts w:ascii="Times New Roman" w:hAnsi="Times New Roman"/>
          <w:i/>
        </w:rPr>
        <w:t>Presidential Leave Award (</w:t>
      </w:r>
      <w:r w:rsidR="00EB2E93" w:rsidRPr="00C74197">
        <w:rPr>
          <w:rFonts w:ascii="Times New Roman" w:hAnsi="Times New Roman"/>
        </w:rPr>
        <w:t xml:space="preserve">pre-tenure </w:t>
      </w:r>
      <w:r w:rsidRPr="00C74197">
        <w:rPr>
          <w:rFonts w:ascii="Times New Roman" w:hAnsi="Times New Roman"/>
        </w:rPr>
        <w:t>sabbatical</w:t>
      </w:r>
      <w:r w:rsidRPr="00C74197">
        <w:rPr>
          <w:rFonts w:ascii="Times New Roman" w:hAnsi="Times New Roman"/>
          <w:i/>
        </w:rPr>
        <w:t xml:space="preserve">), SFSU, </w:t>
      </w:r>
      <w:r w:rsidRPr="00C74197">
        <w:rPr>
          <w:rFonts w:ascii="Times New Roman" w:hAnsi="Times New Roman"/>
        </w:rPr>
        <w:t>Fall 2006</w:t>
      </w:r>
      <w:r w:rsidR="00D37111" w:rsidRPr="00C74197">
        <w:rPr>
          <w:rFonts w:ascii="Times New Roman" w:hAnsi="Times New Roman"/>
        </w:rPr>
        <w:t>.</w:t>
      </w:r>
    </w:p>
    <w:p w14:paraId="0909613E" w14:textId="78A966FB" w:rsidR="00B3625A" w:rsidRPr="00C74197" w:rsidRDefault="00D37111" w:rsidP="00B3625A">
      <w:pPr>
        <w:rPr>
          <w:rFonts w:ascii="Times New Roman" w:hAnsi="Times New Roman"/>
        </w:rPr>
      </w:pPr>
      <w:r w:rsidRPr="00C74197">
        <w:rPr>
          <w:rFonts w:ascii="Times New Roman" w:hAnsi="Times New Roman"/>
        </w:rPr>
        <w:tab/>
      </w:r>
      <w:r w:rsidRPr="00C74197">
        <w:rPr>
          <w:rFonts w:ascii="Times New Roman" w:hAnsi="Times New Roman"/>
          <w:i/>
        </w:rPr>
        <w:t>Sabbatical</w:t>
      </w:r>
      <w:r w:rsidR="00E83A2F" w:rsidRPr="00C74197">
        <w:rPr>
          <w:rFonts w:ascii="Times New Roman" w:hAnsi="Times New Roman"/>
          <w:i/>
        </w:rPr>
        <w:t xml:space="preserve"> leave</w:t>
      </w:r>
      <w:r w:rsidR="00C16831" w:rsidRPr="00C74197">
        <w:rPr>
          <w:rFonts w:ascii="Times New Roman" w:hAnsi="Times New Roman"/>
          <w:i/>
        </w:rPr>
        <w:t>s</w:t>
      </w:r>
      <w:r w:rsidR="002C585A" w:rsidRPr="00C74197">
        <w:rPr>
          <w:rFonts w:ascii="Times New Roman" w:hAnsi="Times New Roman"/>
          <w:i/>
        </w:rPr>
        <w:t xml:space="preserve">, </w:t>
      </w:r>
      <w:r w:rsidR="008266E2" w:rsidRPr="00C74197">
        <w:rPr>
          <w:rFonts w:ascii="Times New Roman" w:hAnsi="Times New Roman"/>
        </w:rPr>
        <w:t>Fall, 2010</w:t>
      </w:r>
      <w:r w:rsidR="00E319C6" w:rsidRPr="00C74197">
        <w:rPr>
          <w:rFonts w:ascii="Times New Roman" w:hAnsi="Times New Roman"/>
        </w:rPr>
        <w:t>, Spring 2018</w:t>
      </w:r>
      <w:r w:rsidR="00694652">
        <w:rPr>
          <w:rFonts w:ascii="Times New Roman" w:hAnsi="Times New Roman"/>
        </w:rPr>
        <w:t>, Fall, 2025</w:t>
      </w:r>
      <w:r w:rsidR="00E319C6" w:rsidRPr="00C74197">
        <w:rPr>
          <w:rFonts w:ascii="Times New Roman" w:hAnsi="Times New Roman"/>
        </w:rPr>
        <w:t xml:space="preserve">. </w:t>
      </w:r>
    </w:p>
    <w:p w14:paraId="73C83023" w14:textId="77777777" w:rsidR="001F0676" w:rsidRPr="00C74197" w:rsidRDefault="001F0676" w:rsidP="00F96FD3">
      <w:pPr>
        <w:rPr>
          <w:rFonts w:ascii="Times New Roman" w:hAnsi="Times New Roman"/>
        </w:rPr>
      </w:pPr>
    </w:p>
    <w:p w14:paraId="18650FEF" w14:textId="4C20A98D" w:rsidR="00950ABB" w:rsidRPr="00C74197" w:rsidRDefault="00950ABB" w:rsidP="00211BE5">
      <w:pPr>
        <w:ind w:firstLine="720"/>
        <w:rPr>
          <w:rFonts w:ascii="Times New Roman" w:hAnsi="Times New Roman"/>
        </w:rPr>
      </w:pPr>
      <w:r w:rsidRPr="00C74197">
        <w:rPr>
          <w:rFonts w:ascii="Times New Roman" w:hAnsi="Times New Roman"/>
        </w:rPr>
        <w:t>Courses taught:</w:t>
      </w:r>
    </w:p>
    <w:p w14:paraId="1C155FC4" w14:textId="08407603" w:rsidR="00AB1BFF" w:rsidRPr="00C74197" w:rsidRDefault="00AB1BFF" w:rsidP="00211BE5">
      <w:pPr>
        <w:ind w:firstLine="720"/>
        <w:rPr>
          <w:rFonts w:ascii="Times New Roman" w:hAnsi="Times New Roman"/>
        </w:rPr>
      </w:pPr>
      <w:r w:rsidRPr="00C74197">
        <w:rPr>
          <w:rFonts w:ascii="Times New Roman" w:hAnsi="Times New Roman"/>
          <w:i/>
          <w:iCs/>
        </w:rPr>
        <w:t>Assistant</w:t>
      </w:r>
      <w:r w:rsidR="00855D7E">
        <w:rPr>
          <w:rFonts w:ascii="Times New Roman" w:hAnsi="Times New Roman"/>
          <w:i/>
          <w:iCs/>
        </w:rPr>
        <w:t>,</w:t>
      </w:r>
      <w:r w:rsidRPr="00C74197">
        <w:rPr>
          <w:rFonts w:ascii="Times New Roman" w:hAnsi="Times New Roman"/>
          <w:i/>
          <w:iCs/>
        </w:rPr>
        <w:t xml:space="preserve"> </w:t>
      </w:r>
      <w:r w:rsidR="00855D7E" w:rsidRPr="00C74197">
        <w:rPr>
          <w:rFonts w:ascii="Times New Roman" w:hAnsi="Times New Roman"/>
          <w:i/>
          <w:iCs/>
        </w:rPr>
        <w:t>Associate</w:t>
      </w:r>
      <w:r w:rsidR="00855D7E">
        <w:rPr>
          <w:rFonts w:ascii="Times New Roman" w:hAnsi="Times New Roman"/>
          <w:i/>
          <w:iCs/>
        </w:rPr>
        <w:t xml:space="preserve"> </w:t>
      </w:r>
      <w:r w:rsidRPr="00C74197">
        <w:rPr>
          <w:rFonts w:ascii="Times New Roman" w:hAnsi="Times New Roman"/>
          <w:i/>
          <w:iCs/>
        </w:rPr>
        <w:t xml:space="preserve">and Full Professor, </w:t>
      </w:r>
      <w:r w:rsidRPr="00C74197">
        <w:rPr>
          <w:rFonts w:ascii="Times New Roman" w:hAnsi="Times New Roman"/>
        </w:rPr>
        <w:t>SFSU</w:t>
      </w:r>
    </w:p>
    <w:p w14:paraId="782110C6" w14:textId="1F2A7B60" w:rsidR="00950ABB" w:rsidRPr="00C74197" w:rsidRDefault="00950ABB">
      <w:pPr>
        <w:ind w:firstLine="720"/>
        <w:rPr>
          <w:rFonts w:ascii="Times New Roman" w:hAnsi="Times New Roman"/>
        </w:rPr>
      </w:pPr>
      <w:r w:rsidRPr="00C74197">
        <w:rPr>
          <w:rFonts w:ascii="Times New Roman" w:hAnsi="Times New Roman"/>
        </w:rPr>
        <w:t>a)</w:t>
      </w:r>
      <w:r w:rsidR="00A9103B" w:rsidRPr="00C74197">
        <w:rPr>
          <w:rFonts w:ascii="Times New Roman" w:hAnsi="Times New Roman"/>
        </w:rPr>
        <w:t xml:space="preserve"> </w:t>
      </w:r>
      <w:r w:rsidRPr="00C74197">
        <w:rPr>
          <w:rFonts w:ascii="Times New Roman" w:hAnsi="Times New Roman"/>
        </w:rPr>
        <w:t>Introduction to</w:t>
      </w:r>
      <w:r w:rsidR="00C16831" w:rsidRPr="00C74197">
        <w:rPr>
          <w:rFonts w:ascii="Times New Roman" w:hAnsi="Times New Roman"/>
        </w:rPr>
        <w:t xml:space="preserve"> American Politics Spring </w:t>
      </w:r>
      <w:r w:rsidR="00DE425B" w:rsidRPr="00C74197">
        <w:rPr>
          <w:rFonts w:ascii="Times New Roman" w:hAnsi="Times New Roman"/>
        </w:rPr>
        <w:t xml:space="preserve">03, </w:t>
      </w:r>
      <w:r w:rsidR="00C16831" w:rsidRPr="00C74197">
        <w:rPr>
          <w:rFonts w:ascii="Times New Roman" w:hAnsi="Times New Roman"/>
        </w:rPr>
        <w:t xml:space="preserve">04, Fall </w:t>
      </w:r>
      <w:r w:rsidRPr="00C74197">
        <w:rPr>
          <w:rFonts w:ascii="Times New Roman" w:hAnsi="Times New Roman"/>
        </w:rPr>
        <w:t>03</w:t>
      </w:r>
      <w:r w:rsidR="00556E46" w:rsidRPr="00C74197">
        <w:rPr>
          <w:rFonts w:ascii="Times New Roman" w:hAnsi="Times New Roman"/>
        </w:rPr>
        <w:t>.</w:t>
      </w:r>
    </w:p>
    <w:p w14:paraId="278D6AAD" w14:textId="4909FC8D" w:rsidR="00950ABB" w:rsidRPr="00C74197" w:rsidRDefault="00950ABB" w:rsidP="00950ABB">
      <w:pPr>
        <w:ind w:firstLine="720"/>
        <w:rPr>
          <w:rFonts w:ascii="Times New Roman" w:hAnsi="Times New Roman"/>
        </w:rPr>
      </w:pPr>
      <w:r w:rsidRPr="00C74197">
        <w:rPr>
          <w:rFonts w:ascii="Times New Roman" w:hAnsi="Times New Roman"/>
        </w:rPr>
        <w:t>b) Politi</w:t>
      </w:r>
      <w:r w:rsidR="00C16831" w:rsidRPr="00C74197">
        <w:rPr>
          <w:rFonts w:ascii="Times New Roman" w:hAnsi="Times New Roman"/>
        </w:rPr>
        <w:t xml:space="preserve">cal Theories of Sexuality Fall 03, 04, 05, </w:t>
      </w:r>
      <w:r w:rsidRPr="00C74197">
        <w:rPr>
          <w:rFonts w:ascii="Times New Roman" w:hAnsi="Times New Roman"/>
        </w:rPr>
        <w:t>08, Spring 07</w:t>
      </w:r>
      <w:r w:rsidR="00556E46" w:rsidRPr="00C74197">
        <w:rPr>
          <w:rFonts w:ascii="Times New Roman" w:hAnsi="Times New Roman"/>
        </w:rPr>
        <w:t>.</w:t>
      </w:r>
    </w:p>
    <w:p w14:paraId="7742344E" w14:textId="7652295E" w:rsidR="00950ABB" w:rsidRPr="00C74197" w:rsidRDefault="00950ABB" w:rsidP="000C577E">
      <w:pPr>
        <w:ind w:left="720"/>
        <w:rPr>
          <w:rFonts w:ascii="Times New Roman" w:hAnsi="Times New Roman"/>
        </w:rPr>
      </w:pPr>
      <w:r w:rsidRPr="00C74197">
        <w:rPr>
          <w:rFonts w:ascii="Times New Roman" w:hAnsi="Times New Roman"/>
        </w:rPr>
        <w:t xml:space="preserve">c) </w:t>
      </w:r>
      <w:r w:rsidR="000C577E">
        <w:rPr>
          <w:rFonts w:ascii="Times New Roman" w:hAnsi="Times New Roman"/>
        </w:rPr>
        <w:t xml:space="preserve"> </w:t>
      </w:r>
      <w:r w:rsidRPr="00C74197">
        <w:rPr>
          <w:rFonts w:ascii="Times New Roman" w:hAnsi="Times New Roman"/>
        </w:rPr>
        <w:t xml:space="preserve">Foundations of Political Theory </w:t>
      </w:r>
      <w:r w:rsidR="00DC1A01" w:rsidRPr="00C74197">
        <w:rPr>
          <w:rFonts w:ascii="Times New Roman" w:hAnsi="Times New Roman"/>
        </w:rPr>
        <w:t>(</w:t>
      </w:r>
      <w:r w:rsidR="00530EC7">
        <w:rPr>
          <w:rFonts w:ascii="Times New Roman" w:hAnsi="Times New Roman"/>
        </w:rPr>
        <w:t>g</w:t>
      </w:r>
      <w:r w:rsidR="00DC1A01" w:rsidRPr="00C74197">
        <w:rPr>
          <w:rFonts w:ascii="Times New Roman" w:hAnsi="Times New Roman"/>
        </w:rPr>
        <w:t>raduate</w:t>
      </w:r>
      <w:r w:rsidR="00530EC7">
        <w:rPr>
          <w:rFonts w:ascii="Times New Roman" w:hAnsi="Times New Roman"/>
        </w:rPr>
        <w:t xml:space="preserve"> core course</w:t>
      </w:r>
      <w:r w:rsidR="00C16831" w:rsidRPr="00C74197">
        <w:rPr>
          <w:rFonts w:ascii="Times New Roman" w:hAnsi="Times New Roman"/>
        </w:rPr>
        <w:t xml:space="preserve">) Fall 04, </w:t>
      </w:r>
      <w:r w:rsidR="00A71C78" w:rsidRPr="00C74197">
        <w:rPr>
          <w:rFonts w:ascii="Times New Roman" w:hAnsi="Times New Roman"/>
        </w:rPr>
        <w:t>05</w:t>
      </w:r>
      <w:r w:rsidRPr="00C74197">
        <w:rPr>
          <w:rFonts w:ascii="Times New Roman" w:hAnsi="Times New Roman"/>
        </w:rPr>
        <w:t xml:space="preserve">, </w:t>
      </w:r>
      <w:r w:rsidR="004D238A" w:rsidRPr="00C74197">
        <w:rPr>
          <w:rFonts w:ascii="Times New Roman" w:hAnsi="Times New Roman"/>
        </w:rPr>
        <w:t>1</w:t>
      </w:r>
      <w:r w:rsidR="000C577E">
        <w:rPr>
          <w:rFonts w:ascii="Times New Roman" w:hAnsi="Times New Roman"/>
        </w:rPr>
        <w:t xml:space="preserve">1. </w:t>
      </w:r>
      <w:r w:rsidR="00C16831" w:rsidRPr="00C74197">
        <w:rPr>
          <w:rFonts w:ascii="Times New Roman" w:hAnsi="Times New Roman"/>
        </w:rPr>
        <w:t xml:space="preserve">Spring </w:t>
      </w:r>
      <w:r w:rsidRPr="00C74197">
        <w:rPr>
          <w:rFonts w:ascii="Times New Roman" w:hAnsi="Times New Roman"/>
        </w:rPr>
        <w:t>07, 09</w:t>
      </w:r>
      <w:r w:rsidR="00C16831" w:rsidRPr="00C74197">
        <w:rPr>
          <w:rFonts w:ascii="Times New Roman" w:hAnsi="Times New Roman"/>
        </w:rPr>
        <w:t xml:space="preserve">, </w:t>
      </w:r>
      <w:r w:rsidR="004D6883" w:rsidRPr="00C74197">
        <w:rPr>
          <w:rFonts w:ascii="Times New Roman" w:hAnsi="Times New Roman"/>
        </w:rPr>
        <w:t>16</w:t>
      </w:r>
      <w:r w:rsidR="00921991" w:rsidRPr="00C74197">
        <w:rPr>
          <w:rFonts w:ascii="Times New Roman" w:hAnsi="Times New Roman"/>
        </w:rPr>
        <w:t>, 20</w:t>
      </w:r>
      <w:r w:rsidR="00AF11C4">
        <w:rPr>
          <w:rFonts w:ascii="Times New Roman" w:hAnsi="Times New Roman"/>
        </w:rPr>
        <w:t>,</w:t>
      </w:r>
      <w:r w:rsidR="00DC5329" w:rsidRPr="00C74197">
        <w:rPr>
          <w:rFonts w:ascii="Times New Roman" w:hAnsi="Times New Roman"/>
        </w:rPr>
        <w:t xml:space="preserve"> 21</w:t>
      </w:r>
      <w:r w:rsidR="0016606B">
        <w:rPr>
          <w:rFonts w:ascii="Times New Roman" w:hAnsi="Times New Roman"/>
        </w:rPr>
        <w:t>, 23</w:t>
      </w:r>
      <w:r w:rsidR="001B786E">
        <w:rPr>
          <w:rFonts w:ascii="Times New Roman" w:hAnsi="Times New Roman"/>
        </w:rPr>
        <w:t>, 24.</w:t>
      </w:r>
    </w:p>
    <w:p w14:paraId="41DD7CC9" w14:textId="7EABAC2B" w:rsidR="00950ABB" w:rsidRPr="00C74197" w:rsidRDefault="00950ABB">
      <w:pPr>
        <w:ind w:firstLine="720"/>
        <w:rPr>
          <w:rFonts w:ascii="Times New Roman" w:hAnsi="Times New Roman"/>
        </w:rPr>
      </w:pPr>
      <w:r w:rsidRPr="00C74197">
        <w:rPr>
          <w:rFonts w:ascii="Times New Roman" w:hAnsi="Times New Roman"/>
        </w:rPr>
        <w:t>d) Postmodern P</w:t>
      </w:r>
      <w:r w:rsidR="00DC1A01" w:rsidRPr="00C74197">
        <w:rPr>
          <w:rFonts w:ascii="Times New Roman" w:hAnsi="Times New Roman"/>
        </w:rPr>
        <w:t>olitical Theory (</w:t>
      </w:r>
      <w:r w:rsidR="00530EC7">
        <w:rPr>
          <w:rFonts w:ascii="Times New Roman" w:hAnsi="Times New Roman"/>
        </w:rPr>
        <w:t>g</w:t>
      </w:r>
      <w:r w:rsidR="00DC1A01" w:rsidRPr="00C74197">
        <w:rPr>
          <w:rFonts w:ascii="Times New Roman" w:hAnsi="Times New Roman"/>
        </w:rPr>
        <w:t>raduate</w:t>
      </w:r>
      <w:r w:rsidR="00530EC7">
        <w:rPr>
          <w:rFonts w:ascii="Times New Roman" w:hAnsi="Times New Roman"/>
        </w:rPr>
        <w:t xml:space="preserve"> seminar</w:t>
      </w:r>
      <w:r w:rsidR="00C16831" w:rsidRPr="00C74197">
        <w:rPr>
          <w:rFonts w:ascii="Times New Roman" w:hAnsi="Times New Roman"/>
        </w:rPr>
        <w:t>) Spring 03</w:t>
      </w:r>
      <w:r w:rsidR="000B6AB7">
        <w:rPr>
          <w:rFonts w:ascii="Times New Roman" w:hAnsi="Times New Roman"/>
        </w:rPr>
        <w:t>,</w:t>
      </w:r>
      <w:r w:rsidR="00C16831" w:rsidRPr="00C74197">
        <w:rPr>
          <w:rFonts w:ascii="Times New Roman" w:hAnsi="Times New Roman"/>
        </w:rPr>
        <w:t xml:space="preserve"> </w:t>
      </w:r>
      <w:r w:rsidRPr="00C74197">
        <w:rPr>
          <w:rFonts w:ascii="Times New Roman" w:hAnsi="Times New Roman"/>
        </w:rPr>
        <w:t>04</w:t>
      </w:r>
      <w:r w:rsidR="00556E46" w:rsidRPr="00C74197">
        <w:rPr>
          <w:rFonts w:ascii="Times New Roman" w:hAnsi="Times New Roman"/>
        </w:rPr>
        <w:t>.</w:t>
      </w:r>
    </w:p>
    <w:p w14:paraId="69090CF3" w14:textId="74C2E38C" w:rsidR="00950ABB" w:rsidRPr="00C74197" w:rsidRDefault="5CD521C3">
      <w:pPr>
        <w:ind w:firstLine="720"/>
        <w:rPr>
          <w:rFonts w:ascii="Times New Roman" w:hAnsi="Times New Roman"/>
        </w:rPr>
      </w:pPr>
      <w:r w:rsidRPr="5CD521C3">
        <w:rPr>
          <w:rFonts w:ascii="Times New Roman" w:hAnsi="Times New Roman"/>
        </w:rPr>
        <w:t>e) Seminar on Walter Benjamin (graduate seminar), Fall 07, 12, 16.</w:t>
      </w:r>
      <w:r w:rsidR="00CF468D" w:rsidRPr="00CF468D">
        <w:rPr>
          <w:rFonts w:ascii="Times New Roman" w:hAnsi="Times New Roman"/>
        </w:rPr>
        <w:t xml:space="preserve"> </w:t>
      </w:r>
      <w:r w:rsidR="00CF468D" w:rsidRPr="5CD521C3">
        <w:rPr>
          <w:rFonts w:ascii="Times New Roman" w:hAnsi="Times New Roman"/>
        </w:rPr>
        <w:t>Spring 06, 22</w:t>
      </w:r>
      <w:r w:rsidR="00CF468D">
        <w:rPr>
          <w:rFonts w:ascii="Times New Roman" w:hAnsi="Times New Roman"/>
        </w:rPr>
        <w:t>.</w:t>
      </w:r>
    </w:p>
    <w:p w14:paraId="1B42AFA1" w14:textId="283B832F" w:rsidR="00950ABB" w:rsidRPr="00C74197" w:rsidRDefault="00950ABB" w:rsidP="00E70317">
      <w:pPr>
        <w:ind w:left="720"/>
        <w:rPr>
          <w:rFonts w:ascii="Times New Roman" w:hAnsi="Times New Roman"/>
        </w:rPr>
      </w:pPr>
      <w:r w:rsidRPr="00C74197">
        <w:rPr>
          <w:rFonts w:ascii="Times New Roman" w:hAnsi="Times New Roman"/>
        </w:rPr>
        <w:t>f) Cl</w:t>
      </w:r>
      <w:r w:rsidR="00C16831" w:rsidRPr="00C74197">
        <w:rPr>
          <w:rFonts w:ascii="Times New Roman" w:hAnsi="Times New Roman"/>
        </w:rPr>
        <w:t xml:space="preserve">assical Political Theory, </w:t>
      </w:r>
      <w:r w:rsidR="00E70317" w:rsidRPr="00C74197">
        <w:rPr>
          <w:rFonts w:ascii="Times New Roman" w:hAnsi="Times New Roman"/>
        </w:rPr>
        <w:t>Fall 02, 05,</w:t>
      </w:r>
      <w:r w:rsidR="00E70317">
        <w:rPr>
          <w:rFonts w:ascii="Times New Roman" w:hAnsi="Times New Roman"/>
        </w:rPr>
        <w:t xml:space="preserve"> </w:t>
      </w:r>
      <w:r w:rsidR="00E70317" w:rsidRPr="00C74197">
        <w:rPr>
          <w:rFonts w:ascii="Times New Roman" w:hAnsi="Times New Roman"/>
        </w:rPr>
        <w:t>14 (GWAR)</w:t>
      </w:r>
      <w:r w:rsidR="00E70317">
        <w:rPr>
          <w:rFonts w:ascii="Times New Roman" w:hAnsi="Times New Roman"/>
        </w:rPr>
        <w:t>, 23,</w:t>
      </w:r>
      <w:r w:rsidR="00B566F8">
        <w:rPr>
          <w:rFonts w:ascii="Times New Roman" w:hAnsi="Times New Roman"/>
        </w:rPr>
        <w:t xml:space="preserve"> 25.</w:t>
      </w:r>
      <w:r w:rsidR="00E70317">
        <w:rPr>
          <w:rFonts w:ascii="Times New Roman" w:hAnsi="Times New Roman"/>
        </w:rPr>
        <w:t xml:space="preserve"> </w:t>
      </w:r>
      <w:r w:rsidR="00C16831" w:rsidRPr="00C74197">
        <w:rPr>
          <w:rFonts w:ascii="Times New Roman" w:hAnsi="Times New Roman"/>
        </w:rPr>
        <w:t xml:space="preserve">Spring </w:t>
      </w:r>
      <w:r w:rsidR="0015568F" w:rsidRPr="00C74197">
        <w:rPr>
          <w:rFonts w:ascii="Times New Roman" w:hAnsi="Times New Roman"/>
        </w:rPr>
        <w:t>11</w:t>
      </w:r>
      <w:r w:rsidR="00183243" w:rsidRPr="00C74197">
        <w:rPr>
          <w:rFonts w:ascii="Times New Roman" w:hAnsi="Times New Roman"/>
        </w:rPr>
        <w:t xml:space="preserve"> </w:t>
      </w:r>
      <w:r w:rsidR="00385C72" w:rsidRPr="00C74197">
        <w:rPr>
          <w:rFonts w:ascii="Times New Roman" w:hAnsi="Times New Roman"/>
        </w:rPr>
        <w:t>(GWAR)</w:t>
      </w:r>
      <w:r w:rsidR="00C16831" w:rsidRPr="00C74197">
        <w:rPr>
          <w:rFonts w:ascii="Times New Roman" w:hAnsi="Times New Roman"/>
        </w:rPr>
        <w:t>,</w:t>
      </w:r>
      <w:r w:rsidR="00E70317">
        <w:rPr>
          <w:rFonts w:ascii="Times New Roman" w:hAnsi="Times New Roman"/>
        </w:rPr>
        <w:t xml:space="preserve"> </w:t>
      </w:r>
      <w:r w:rsidR="00D971C6" w:rsidRPr="00C74197">
        <w:rPr>
          <w:rFonts w:ascii="Times New Roman" w:hAnsi="Times New Roman"/>
        </w:rPr>
        <w:t>13 (GWAR)</w:t>
      </w:r>
      <w:r w:rsidR="00C16831" w:rsidRPr="00C74197">
        <w:rPr>
          <w:rFonts w:ascii="Times New Roman" w:hAnsi="Times New Roman"/>
        </w:rPr>
        <w:t>,</w:t>
      </w:r>
      <w:r w:rsidR="00AE60BF">
        <w:rPr>
          <w:rFonts w:ascii="Times New Roman" w:hAnsi="Times New Roman"/>
        </w:rPr>
        <w:t xml:space="preserve"> </w:t>
      </w:r>
      <w:r w:rsidR="00163728">
        <w:rPr>
          <w:rFonts w:ascii="Times New Roman" w:hAnsi="Times New Roman"/>
        </w:rPr>
        <w:t>25.</w:t>
      </w:r>
      <w:r w:rsidR="00C16831" w:rsidRPr="00C74197">
        <w:rPr>
          <w:rFonts w:ascii="Times New Roman" w:hAnsi="Times New Roman"/>
        </w:rPr>
        <w:t xml:space="preserve"> </w:t>
      </w:r>
    </w:p>
    <w:p w14:paraId="685875CC" w14:textId="6E8E6DBE" w:rsidR="00950ABB" w:rsidRPr="00C74197" w:rsidRDefault="00950ABB">
      <w:pPr>
        <w:ind w:firstLine="720"/>
        <w:rPr>
          <w:rFonts w:ascii="Times New Roman" w:hAnsi="Times New Roman"/>
        </w:rPr>
      </w:pPr>
      <w:r w:rsidRPr="00C74197">
        <w:rPr>
          <w:rFonts w:ascii="Times New Roman" w:hAnsi="Times New Roman"/>
        </w:rPr>
        <w:t>g) Modern Political Theory, Spring 06</w:t>
      </w:r>
      <w:r w:rsidR="00C16831" w:rsidRPr="00C74197">
        <w:rPr>
          <w:rFonts w:ascii="Times New Roman" w:hAnsi="Times New Roman"/>
        </w:rPr>
        <w:t xml:space="preserve">, </w:t>
      </w:r>
      <w:r w:rsidR="00556E46" w:rsidRPr="00C74197">
        <w:rPr>
          <w:rFonts w:ascii="Times New Roman" w:hAnsi="Times New Roman"/>
        </w:rPr>
        <w:t>10</w:t>
      </w:r>
      <w:r w:rsidR="00506B3F" w:rsidRPr="00C74197">
        <w:rPr>
          <w:rFonts w:ascii="Times New Roman" w:hAnsi="Times New Roman"/>
        </w:rPr>
        <w:t xml:space="preserve"> (GWAR)</w:t>
      </w:r>
      <w:r w:rsidR="00816AC0">
        <w:rPr>
          <w:rFonts w:ascii="Times New Roman" w:hAnsi="Times New Roman"/>
        </w:rPr>
        <w:t>,</w:t>
      </w:r>
      <w:r w:rsidR="00506B3F" w:rsidRPr="00C74197">
        <w:rPr>
          <w:rFonts w:ascii="Times New Roman" w:hAnsi="Times New Roman"/>
        </w:rPr>
        <w:t xml:space="preserve"> Fall 19.</w:t>
      </w:r>
    </w:p>
    <w:p w14:paraId="24AC09CC" w14:textId="026A2384" w:rsidR="00950ABB" w:rsidRPr="00C74197" w:rsidRDefault="00950ABB">
      <w:pPr>
        <w:ind w:firstLine="720"/>
        <w:rPr>
          <w:rFonts w:ascii="Times New Roman" w:hAnsi="Times New Roman"/>
        </w:rPr>
      </w:pPr>
      <w:r w:rsidRPr="00C74197">
        <w:rPr>
          <w:rFonts w:ascii="Times New Roman" w:hAnsi="Times New Roman"/>
        </w:rPr>
        <w:t>h) Politics and Literature, Spring 04</w:t>
      </w:r>
      <w:r w:rsidR="008F5FF4" w:rsidRPr="00C74197">
        <w:rPr>
          <w:rFonts w:ascii="Times New Roman" w:hAnsi="Times New Roman"/>
        </w:rPr>
        <w:t>,</w:t>
      </w:r>
      <w:r w:rsidR="00C16831" w:rsidRPr="00C74197">
        <w:rPr>
          <w:rFonts w:ascii="Times New Roman" w:hAnsi="Times New Roman"/>
        </w:rPr>
        <w:t xml:space="preserve"> 14,</w:t>
      </w:r>
      <w:r w:rsidR="0016606B">
        <w:rPr>
          <w:rFonts w:ascii="Times New Roman" w:hAnsi="Times New Roman"/>
        </w:rPr>
        <w:t xml:space="preserve"> 23,</w:t>
      </w:r>
      <w:r w:rsidR="001B786E">
        <w:rPr>
          <w:rFonts w:ascii="Times New Roman" w:hAnsi="Times New Roman"/>
        </w:rPr>
        <w:t xml:space="preserve"> 24,</w:t>
      </w:r>
      <w:r w:rsidR="00C16831" w:rsidRPr="00C74197">
        <w:rPr>
          <w:rFonts w:ascii="Times New Roman" w:hAnsi="Times New Roman"/>
        </w:rPr>
        <w:t xml:space="preserve"> Fall </w:t>
      </w:r>
      <w:r w:rsidR="005F61FE" w:rsidRPr="00C74197">
        <w:rPr>
          <w:rFonts w:ascii="Times New Roman" w:hAnsi="Times New Roman"/>
        </w:rPr>
        <w:t>18</w:t>
      </w:r>
      <w:r w:rsidR="00F03C99" w:rsidRPr="00C74197">
        <w:rPr>
          <w:rFonts w:ascii="Times New Roman" w:hAnsi="Times New Roman"/>
        </w:rPr>
        <w:t>, Fall 20</w:t>
      </w:r>
      <w:r w:rsidR="006025D3" w:rsidRPr="00C74197">
        <w:rPr>
          <w:rFonts w:ascii="Times New Roman" w:hAnsi="Times New Roman"/>
        </w:rPr>
        <w:t>, Fall, 21.</w:t>
      </w:r>
    </w:p>
    <w:p w14:paraId="7700A628" w14:textId="17F031FF" w:rsidR="00950ABB" w:rsidRPr="00C74197" w:rsidRDefault="00950ABB">
      <w:pPr>
        <w:ind w:firstLine="720"/>
        <w:rPr>
          <w:rFonts w:ascii="Times New Roman" w:hAnsi="Times New Roman"/>
        </w:rPr>
      </w:pPr>
      <w:r w:rsidRPr="00C74197">
        <w:rPr>
          <w:rFonts w:ascii="Times New Roman" w:hAnsi="Times New Roman"/>
        </w:rPr>
        <w:t>i) Am</w:t>
      </w:r>
      <w:r w:rsidR="00C16831" w:rsidRPr="00C74197">
        <w:rPr>
          <w:rFonts w:ascii="Times New Roman" w:hAnsi="Times New Roman"/>
        </w:rPr>
        <w:t xml:space="preserve">erican Political Thought, Fall </w:t>
      </w:r>
      <w:r w:rsidRPr="00C74197">
        <w:rPr>
          <w:rFonts w:ascii="Times New Roman" w:hAnsi="Times New Roman"/>
        </w:rPr>
        <w:t>02</w:t>
      </w:r>
      <w:r w:rsidR="00556E46" w:rsidRPr="00C74197">
        <w:rPr>
          <w:rFonts w:ascii="Times New Roman" w:hAnsi="Times New Roman"/>
        </w:rPr>
        <w:t>.</w:t>
      </w:r>
      <w:r w:rsidRPr="00C74197">
        <w:rPr>
          <w:rFonts w:ascii="Times New Roman" w:hAnsi="Times New Roman"/>
        </w:rPr>
        <w:t xml:space="preserve"> </w:t>
      </w:r>
    </w:p>
    <w:p w14:paraId="6EF33E92" w14:textId="7A095389" w:rsidR="006B0EA1" w:rsidRPr="00C74197" w:rsidRDefault="00950ABB" w:rsidP="00B10244">
      <w:pPr>
        <w:ind w:left="720"/>
        <w:rPr>
          <w:rFonts w:ascii="Times New Roman" w:hAnsi="Times New Roman"/>
        </w:rPr>
      </w:pPr>
      <w:r w:rsidRPr="00C74197">
        <w:rPr>
          <w:rFonts w:ascii="Times New Roman" w:hAnsi="Times New Roman"/>
        </w:rPr>
        <w:t>j) Introduc</w:t>
      </w:r>
      <w:r w:rsidR="00C16831" w:rsidRPr="00C74197">
        <w:rPr>
          <w:rFonts w:ascii="Times New Roman" w:hAnsi="Times New Roman"/>
        </w:rPr>
        <w:t xml:space="preserve">tion to Political Theory, </w:t>
      </w:r>
      <w:r w:rsidR="00E70317" w:rsidRPr="00C74197">
        <w:rPr>
          <w:rFonts w:ascii="Times New Roman" w:hAnsi="Times New Roman"/>
        </w:rPr>
        <w:t>Fall 02, 03, 04, 09,</w:t>
      </w:r>
      <w:r w:rsidR="00E70317">
        <w:rPr>
          <w:rFonts w:ascii="Times New Roman" w:hAnsi="Times New Roman"/>
        </w:rPr>
        <w:t xml:space="preserve"> 23,</w:t>
      </w:r>
      <w:r w:rsidR="00FF1C5E">
        <w:rPr>
          <w:rFonts w:ascii="Times New Roman" w:hAnsi="Times New Roman"/>
        </w:rPr>
        <w:t xml:space="preserve"> 24.</w:t>
      </w:r>
      <w:r w:rsidR="00E70317">
        <w:rPr>
          <w:rFonts w:ascii="Times New Roman" w:hAnsi="Times New Roman"/>
        </w:rPr>
        <w:t xml:space="preserve"> </w:t>
      </w:r>
      <w:r w:rsidR="00C16831" w:rsidRPr="00C74197">
        <w:rPr>
          <w:rFonts w:ascii="Times New Roman" w:hAnsi="Times New Roman"/>
        </w:rPr>
        <w:t xml:space="preserve">Spring 06, 07, </w:t>
      </w:r>
      <w:r w:rsidRPr="00C74197">
        <w:rPr>
          <w:rFonts w:ascii="Times New Roman" w:hAnsi="Times New Roman"/>
        </w:rPr>
        <w:t>08</w:t>
      </w:r>
      <w:r w:rsidR="00B10244" w:rsidRPr="00C74197">
        <w:rPr>
          <w:rFonts w:ascii="Times New Roman" w:hAnsi="Times New Roman"/>
        </w:rPr>
        <w:t>,</w:t>
      </w:r>
      <w:r w:rsidR="00B566F8">
        <w:rPr>
          <w:rFonts w:ascii="Times New Roman" w:hAnsi="Times New Roman"/>
        </w:rPr>
        <w:t xml:space="preserve"> 25.</w:t>
      </w:r>
      <w:r w:rsidR="00B10244" w:rsidRPr="00C74197">
        <w:rPr>
          <w:rFonts w:ascii="Times New Roman" w:hAnsi="Times New Roman"/>
        </w:rPr>
        <w:t xml:space="preserve"> </w:t>
      </w:r>
    </w:p>
    <w:p w14:paraId="04B45291" w14:textId="2A0280EA" w:rsidR="00950ABB" w:rsidRPr="00C74197" w:rsidRDefault="006B0EA1">
      <w:pPr>
        <w:ind w:firstLine="720"/>
        <w:rPr>
          <w:rFonts w:ascii="Times New Roman" w:hAnsi="Times New Roman"/>
        </w:rPr>
      </w:pPr>
      <w:r w:rsidRPr="00C74197">
        <w:rPr>
          <w:rFonts w:ascii="Times New Roman" w:hAnsi="Times New Roman"/>
        </w:rPr>
        <w:t>k) Introduction to Cri</w:t>
      </w:r>
      <w:r w:rsidR="00D42318" w:rsidRPr="00C74197">
        <w:rPr>
          <w:rFonts w:ascii="Times New Roman" w:hAnsi="Times New Roman"/>
        </w:rPr>
        <w:t xml:space="preserve">tical Social Thought, </w:t>
      </w:r>
      <w:r w:rsidR="00C16831" w:rsidRPr="00C74197">
        <w:rPr>
          <w:rFonts w:ascii="Times New Roman" w:hAnsi="Times New Roman"/>
        </w:rPr>
        <w:t xml:space="preserve">Fall </w:t>
      </w:r>
      <w:r w:rsidR="0028622C" w:rsidRPr="00C74197">
        <w:rPr>
          <w:rFonts w:ascii="Times New Roman" w:hAnsi="Times New Roman"/>
        </w:rPr>
        <w:t>15</w:t>
      </w:r>
      <w:r w:rsidR="006476FB">
        <w:rPr>
          <w:rFonts w:ascii="Times New Roman" w:hAnsi="Times New Roman"/>
        </w:rPr>
        <w:t xml:space="preserve">, </w:t>
      </w:r>
      <w:r w:rsidR="006476FB" w:rsidRPr="00C74197">
        <w:rPr>
          <w:rFonts w:ascii="Times New Roman" w:hAnsi="Times New Roman"/>
        </w:rPr>
        <w:t>Spring 12</w:t>
      </w:r>
      <w:r w:rsidRPr="00C74197">
        <w:rPr>
          <w:rFonts w:ascii="Times New Roman" w:hAnsi="Times New Roman"/>
        </w:rPr>
        <w:t>.</w:t>
      </w:r>
    </w:p>
    <w:p w14:paraId="2630C5B7" w14:textId="46239112" w:rsidR="00C53045" w:rsidRPr="00C74197" w:rsidRDefault="00323C94">
      <w:pPr>
        <w:ind w:firstLine="720"/>
        <w:rPr>
          <w:rFonts w:ascii="Times New Roman" w:hAnsi="Times New Roman"/>
        </w:rPr>
      </w:pPr>
      <w:r w:rsidRPr="00C74197">
        <w:rPr>
          <w:rFonts w:ascii="Times New Roman" w:hAnsi="Times New Roman"/>
        </w:rPr>
        <w:t>l) Anarchist Political T</w:t>
      </w:r>
      <w:r w:rsidR="00C16831" w:rsidRPr="00C74197">
        <w:rPr>
          <w:rFonts w:ascii="Times New Roman" w:hAnsi="Times New Roman"/>
        </w:rPr>
        <w:t xml:space="preserve">heory, Fall </w:t>
      </w:r>
      <w:r w:rsidR="00C53045" w:rsidRPr="00C74197">
        <w:rPr>
          <w:rFonts w:ascii="Times New Roman" w:hAnsi="Times New Roman"/>
        </w:rPr>
        <w:t>13</w:t>
      </w:r>
      <w:r w:rsidR="00FF1C5E">
        <w:rPr>
          <w:rFonts w:ascii="Times New Roman" w:hAnsi="Times New Roman"/>
        </w:rPr>
        <w:t>,</w:t>
      </w:r>
      <w:r w:rsidR="005E3F7F">
        <w:rPr>
          <w:rFonts w:ascii="Times New Roman" w:hAnsi="Times New Roman"/>
        </w:rPr>
        <w:t xml:space="preserve"> </w:t>
      </w:r>
      <w:r w:rsidR="00FF1C5E">
        <w:rPr>
          <w:rFonts w:ascii="Times New Roman" w:hAnsi="Times New Roman"/>
        </w:rPr>
        <w:t>24.</w:t>
      </w:r>
    </w:p>
    <w:p w14:paraId="7401C771" w14:textId="35753E6D" w:rsidR="0097570A" w:rsidRPr="00C74197" w:rsidRDefault="00323C94" w:rsidP="00291747">
      <w:pPr>
        <w:ind w:left="720"/>
        <w:rPr>
          <w:rFonts w:ascii="Times New Roman" w:hAnsi="Times New Roman"/>
        </w:rPr>
      </w:pPr>
      <w:r w:rsidRPr="00C74197">
        <w:rPr>
          <w:rFonts w:ascii="Times New Roman" w:hAnsi="Times New Roman"/>
        </w:rPr>
        <w:t>m) Political T</w:t>
      </w:r>
      <w:r w:rsidR="0097570A" w:rsidRPr="00C74197">
        <w:rPr>
          <w:rFonts w:ascii="Times New Roman" w:hAnsi="Times New Roman"/>
        </w:rPr>
        <w:t>heories of Opposition and Strug</w:t>
      </w:r>
      <w:r w:rsidR="00083BA1" w:rsidRPr="00C74197">
        <w:rPr>
          <w:rFonts w:ascii="Times New Roman" w:hAnsi="Times New Roman"/>
        </w:rPr>
        <w:t>gle (</w:t>
      </w:r>
      <w:r w:rsidR="00530EC7">
        <w:rPr>
          <w:rFonts w:ascii="Times New Roman" w:hAnsi="Times New Roman"/>
        </w:rPr>
        <w:t>s</w:t>
      </w:r>
      <w:r w:rsidR="00291747" w:rsidRPr="00C74197">
        <w:rPr>
          <w:rFonts w:ascii="Times New Roman" w:hAnsi="Times New Roman"/>
        </w:rPr>
        <w:t>enio</w:t>
      </w:r>
      <w:r w:rsidR="00083BA1" w:rsidRPr="00C74197">
        <w:rPr>
          <w:rFonts w:ascii="Times New Roman" w:hAnsi="Times New Roman"/>
        </w:rPr>
        <w:t xml:space="preserve">r </w:t>
      </w:r>
      <w:r w:rsidR="00530EC7">
        <w:rPr>
          <w:rFonts w:ascii="Times New Roman" w:hAnsi="Times New Roman"/>
        </w:rPr>
        <w:t>s</w:t>
      </w:r>
      <w:r w:rsidR="00AD6AD3" w:rsidRPr="00C74197">
        <w:rPr>
          <w:rFonts w:ascii="Times New Roman" w:hAnsi="Times New Roman"/>
        </w:rPr>
        <w:t xml:space="preserve">eminar) </w:t>
      </w:r>
      <w:r w:rsidR="006476FB" w:rsidRPr="00C74197">
        <w:rPr>
          <w:rFonts w:ascii="Times New Roman" w:hAnsi="Times New Roman"/>
        </w:rPr>
        <w:t>Fall 16, 18</w:t>
      </w:r>
      <w:r w:rsidR="006476FB">
        <w:rPr>
          <w:rFonts w:ascii="Times New Roman" w:hAnsi="Times New Roman"/>
        </w:rPr>
        <w:t xml:space="preserve">, </w:t>
      </w:r>
      <w:r w:rsidR="00AD6AD3" w:rsidRPr="00C74197">
        <w:rPr>
          <w:rFonts w:ascii="Times New Roman" w:hAnsi="Times New Roman"/>
        </w:rPr>
        <w:t>S</w:t>
      </w:r>
      <w:r w:rsidR="005F61FE" w:rsidRPr="00C74197">
        <w:rPr>
          <w:rFonts w:ascii="Times New Roman" w:hAnsi="Times New Roman"/>
        </w:rPr>
        <w:t>pr</w:t>
      </w:r>
      <w:r w:rsidR="00C16831" w:rsidRPr="00C74197">
        <w:rPr>
          <w:rFonts w:ascii="Times New Roman" w:hAnsi="Times New Roman"/>
        </w:rPr>
        <w:t xml:space="preserve">ing 15, 17, </w:t>
      </w:r>
      <w:r w:rsidR="003C60B2">
        <w:rPr>
          <w:rFonts w:ascii="Times New Roman" w:hAnsi="Times New Roman"/>
        </w:rPr>
        <w:t>19.</w:t>
      </w:r>
    </w:p>
    <w:p w14:paraId="1D56DE05" w14:textId="2EAC1713" w:rsidR="00DB329A" w:rsidRPr="00C74197" w:rsidRDefault="00DB329A" w:rsidP="00291747">
      <w:pPr>
        <w:ind w:left="720"/>
        <w:rPr>
          <w:rFonts w:ascii="Times New Roman" w:hAnsi="Times New Roman"/>
        </w:rPr>
      </w:pPr>
      <w:r w:rsidRPr="00C74197">
        <w:rPr>
          <w:rFonts w:ascii="Times New Roman" w:hAnsi="Times New Roman"/>
        </w:rPr>
        <w:t xml:space="preserve">n) </w:t>
      </w:r>
      <w:r w:rsidR="00BB1505" w:rsidRPr="00C74197">
        <w:rPr>
          <w:rFonts w:ascii="Times New Roman" w:hAnsi="Times New Roman"/>
        </w:rPr>
        <w:t>The Political Theory</w:t>
      </w:r>
      <w:r w:rsidRPr="00C74197">
        <w:rPr>
          <w:rFonts w:ascii="Times New Roman" w:hAnsi="Times New Roman"/>
        </w:rPr>
        <w:t xml:space="preserve"> o</w:t>
      </w:r>
      <w:r w:rsidR="00BB1505" w:rsidRPr="00C74197">
        <w:rPr>
          <w:rFonts w:ascii="Times New Roman" w:hAnsi="Times New Roman"/>
        </w:rPr>
        <w:t>f</w:t>
      </w:r>
      <w:r w:rsidRPr="00C74197">
        <w:rPr>
          <w:rFonts w:ascii="Times New Roman" w:hAnsi="Times New Roman"/>
        </w:rPr>
        <w:t xml:space="preserve"> Franz Kafka (graduate</w:t>
      </w:r>
      <w:r w:rsidR="00BB1505" w:rsidRPr="00C74197">
        <w:rPr>
          <w:rFonts w:ascii="Times New Roman" w:hAnsi="Times New Roman"/>
        </w:rPr>
        <w:t xml:space="preserve"> seminar</w:t>
      </w:r>
      <w:r w:rsidRPr="00C74197">
        <w:rPr>
          <w:rFonts w:ascii="Times New Roman" w:hAnsi="Times New Roman"/>
        </w:rPr>
        <w:t>), Spring 19</w:t>
      </w:r>
      <w:r w:rsidR="001D04CD">
        <w:rPr>
          <w:rFonts w:ascii="Times New Roman" w:hAnsi="Times New Roman"/>
        </w:rPr>
        <w:t xml:space="preserve">, Fall </w:t>
      </w:r>
      <w:r w:rsidR="00FF1C5E">
        <w:rPr>
          <w:rFonts w:ascii="Times New Roman" w:hAnsi="Times New Roman"/>
        </w:rPr>
        <w:t>’</w:t>
      </w:r>
      <w:r w:rsidR="001D04CD">
        <w:rPr>
          <w:rFonts w:ascii="Times New Roman" w:hAnsi="Times New Roman"/>
        </w:rPr>
        <w:t>22</w:t>
      </w:r>
      <w:r w:rsidR="00FF1C5E">
        <w:rPr>
          <w:rFonts w:ascii="Times New Roman" w:hAnsi="Times New Roman"/>
        </w:rPr>
        <w:t>, Fall ’24.</w:t>
      </w:r>
    </w:p>
    <w:p w14:paraId="14D02AF8" w14:textId="2FECB4BB" w:rsidR="00950ABB" w:rsidRDefault="00506B3F" w:rsidP="007010ED">
      <w:pPr>
        <w:ind w:left="720"/>
        <w:rPr>
          <w:rFonts w:ascii="Times New Roman" w:hAnsi="Times New Roman"/>
        </w:rPr>
      </w:pPr>
      <w:r w:rsidRPr="00C74197">
        <w:rPr>
          <w:rFonts w:ascii="Times New Roman" w:hAnsi="Times New Roman"/>
        </w:rPr>
        <w:t>o) Political Theories of Authority (</w:t>
      </w:r>
      <w:r w:rsidR="00530EC7">
        <w:rPr>
          <w:rFonts w:ascii="Times New Roman" w:hAnsi="Times New Roman"/>
        </w:rPr>
        <w:t>s</w:t>
      </w:r>
      <w:r w:rsidRPr="00C74197">
        <w:rPr>
          <w:rFonts w:ascii="Times New Roman" w:hAnsi="Times New Roman"/>
        </w:rPr>
        <w:t xml:space="preserve">enior </w:t>
      </w:r>
      <w:r w:rsidR="00530EC7">
        <w:rPr>
          <w:rFonts w:ascii="Times New Roman" w:hAnsi="Times New Roman"/>
        </w:rPr>
        <w:t>s</w:t>
      </w:r>
      <w:r w:rsidRPr="00C74197">
        <w:rPr>
          <w:rFonts w:ascii="Times New Roman" w:hAnsi="Times New Roman"/>
        </w:rPr>
        <w:t xml:space="preserve">eminar) </w:t>
      </w:r>
      <w:r w:rsidR="00F03C99" w:rsidRPr="00C74197">
        <w:rPr>
          <w:rFonts w:ascii="Times New Roman" w:hAnsi="Times New Roman"/>
        </w:rPr>
        <w:t>Fall</w:t>
      </w:r>
      <w:r w:rsidR="003C60B2">
        <w:rPr>
          <w:rFonts w:ascii="Times New Roman" w:hAnsi="Times New Roman"/>
        </w:rPr>
        <w:t xml:space="preserve"> 19,</w:t>
      </w:r>
      <w:r w:rsidR="00F03C99" w:rsidRPr="00C74197">
        <w:rPr>
          <w:rFonts w:ascii="Times New Roman" w:hAnsi="Times New Roman"/>
        </w:rPr>
        <w:t xml:space="preserve"> 20</w:t>
      </w:r>
      <w:r w:rsidR="00DC5329" w:rsidRPr="00C74197">
        <w:rPr>
          <w:rFonts w:ascii="Times New Roman" w:hAnsi="Times New Roman"/>
        </w:rPr>
        <w:t xml:space="preserve">, </w:t>
      </w:r>
      <w:r w:rsidR="007010ED">
        <w:rPr>
          <w:rFonts w:ascii="Times New Roman" w:hAnsi="Times New Roman"/>
        </w:rPr>
        <w:t>21</w:t>
      </w:r>
      <w:r w:rsidR="006476FB">
        <w:rPr>
          <w:rFonts w:ascii="Times New Roman" w:hAnsi="Times New Roman"/>
        </w:rPr>
        <w:t>,</w:t>
      </w:r>
      <w:r w:rsidR="001D04CD">
        <w:rPr>
          <w:rFonts w:ascii="Times New Roman" w:hAnsi="Times New Roman"/>
        </w:rPr>
        <w:t xml:space="preserve"> 22,</w:t>
      </w:r>
      <w:r w:rsidR="00787354">
        <w:rPr>
          <w:rFonts w:ascii="Times New Roman" w:hAnsi="Times New Roman"/>
        </w:rPr>
        <w:t xml:space="preserve"> 23.</w:t>
      </w:r>
      <w:r w:rsidR="006476FB">
        <w:rPr>
          <w:rFonts w:ascii="Times New Roman" w:hAnsi="Times New Roman"/>
        </w:rPr>
        <w:t xml:space="preserve"> </w:t>
      </w:r>
      <w:r w:rsidR="006476FB" w:rsidRPr="00C74197">
        <w:rPr>
          <w:rFonts w:ascii="Times New Roman" w:hAnsi="Times New Roman"/>
        </w:rPr>
        <w:t>Spring 20,</w:t>
      </w:r>
      <w:r w:rsidR="006476FB">
        <w:rPr>
          <w:rFonts w:ascii="Times New Roman" w:hAnsi="Times New Roman"/>
        </w:rPr>
        <w:t xml:space="preserve"> 21, 22</w:t>
      </w:r>
      <w:r w:rsidR="007010ED">
        <w:rPr>
          <w:rFonts w:ascii="Times New Roman" w:hAnsi="Times New Roman"/>
        </w:rPr>
        <w:t>.</w:t>
      </w:r>
    </w:p>
    <w:p w14:paraId="79F4A36B" w14:textId="0C483B9A" w:rsidR="00556299" w:rsidRDefault="00556299" w:rsidP="007010ED">
      <w:pPr>
        <w:ind w:left="720"/>
        <w:rPr>
          <w:rFonts w:ascii="Times New Roman" w:hAnsi="Times New Roman"/>
        </w:rPr>
      </w:pPr>
      <w:r>
        <w:rPr>
          <w:rFonts w:ascii="Times New Roman" w:hAnsi="Times New Roman"/>
        </w:rPr>
        <w:t>p) Political Issues</w:t>
      </w:r>
      <w:r w:rsidR="007F0899">
        <w:rPr>
          <w:rFonts w:ascii="Times New Roman" w:hAnsi="Times New Roman"/>
        </w:rPr>
        <w:t>: Science Fiction as Political Theory, Spring 24</w:t>
      </w:r>
      <w:r w:rsidR="00FF1C5E">
        <w:rPr>
          <w:rFonts w:ascii="Times New Roman" w:hAnsi="Times New Roman"/>
        </w:rPr>
        <w:t>, Spring 25.</w:t>
      </w:r>
      <w:r w:rsidR="007F0899">
        <w:rPr>
          <w:rFonts w:ascii="Times New Roman" w:hAnsi="Times New Roman"/>
        </w:rPr>
        <w:t xml:space="preserve"> </w:t>
      </w:r>
    </w:p>
    <w:p w14:paraId="06663DDE" w14:textId="77777777" w:rsidR="007010ED" w:rsidRPr="00C74197" w:rsidRDefault="007010ED" w:rsidP="007010ED">
      <w:pPr>
        <w:ind w:left="720"/>
        <w:rPr>
          <w:rFonts w:ascii="Times New Roman" w:hAnsi="Times New Roman"/>
          <w:i/>
        </w:rPr>
      </w:pPr>
    </w:p>
    <w:p w14:paraId="110D189B" w14:textId="2E195241" w:rsidR="00950ABB" w:rsidRPr="00C74197" w:rsidRDefault="00DE425B" w:rsidP="00490929">
      <w:pPr>
        <w:ind w:left="720"/>
        <w:rPr>
          <w:rFonts w:ascii="Times New Roman" w:hAnsi="Times New Roman"/>
        </w:rPr>
      </w:pPr>
      <w:r w:rsidRPr="00C74197">
        <w:rPr>
          <w:rFonts w:ascii="Times New Roman" w:hAnsi="Times New Roman"/>
          <w:i/>
        </w:rPr>
        <w:t xml:space="preserve">Visiting Assistant </w:t>
      </w:r>
      <w:r w:rsidR="00950ABB" w:rsidRPr="00C74197">
        <w:rPr>
          <w:rFonts w:ascii="Times New Roman" w:hAnsi="Times New Roman"/>
          <w:i/>
        </w:rPr>
        <w:t>Professor/Lecturer</w:t>
      </w:r>
      <w:r w:rsidR="00EF375D" w:rsidRPr="00C74197">
        <w:rPr>
          <w:rFonts w:ascii="Times New Roman" w:hAnsi="Times New Roman"/>
        </w:rPr>
        <w:t>, U.C. Berkeley, d</w:t>
      </w:r>
      <w:r w:rsidR="00211BE5" w:rsidRPr="00C74197">
        <w:rPr>
          <w:rFonts w:ascii="Times New Roman" w:hAnsi="Times New Roman"/>
        </w:rPr>
        <w:t xml:space="preserve">epartment </w:t>
      </w:r>
      <w:r w:rsidR="00EF375D" w:rsidRPr="00C74197">
        <w:rPr>
          <w:rFonts w:ascii="Times New Roman" w:hAnsi="Times New Roman"/>
        </w:rPr>
        <w:t>of r</w:t>
      </w:r>
      <w:r w:rsidR="00950ABB" w:rsidRPr="00C74197">
        <w:rPr>
          <w:rFonts w:ascii="Times New Roman" w:hAnsi="Times New Roman"/>
        </w:rPr>
        <w:t>hetoric</w:t>
      </w:r>
      <w:r w:rsidR="00490929" w:rsidRPr="00C74197">
        <w:rPr>
          <w:rFonts w:ascii="Times New Roman" w:hAnsi="Times New Roman"/>
        </w:rPr>
        <w:t>, 2000-2002</w:t>
      </w:r>
      <w:r w:rsidR="00211BE5" w:rsidRPr="00C74197">
        <w:rPr>
          <w:rFonts w:ascii="Times New Roman" w:hAnsi="Times New Roman"/>
        </w:rPr>
        <w:t>.</w:t>
      </w:r>
    </w:p>
    <w:p w14:paraId="3E75A1BD" w14:textId="77777777" w:rsidR="00950ABB" w:rsidRPr="00C74197" w:rsidRDefault="00950ABB">
      <w:pPr>
        <w:rPr>
          <w:rFonts w:ascii="Times New Roman" w:hAnsi="Times New Roman"/>
        </w:rPr>
      </w:pPr>
      <w:r w:rsidRPr="00C74197">
        <w:rPr>
          <w:rFonts w:ascii="Times New Roman" w:hAnsi="Times New Roman"/>
        </w:rPr>
        <w:tab/>
        <w:t>Courses taught:</w:t>
      </w:r>
    </w:p>
    <w:p w14:paraId="41CAA8AD" w14:textId="72761B23" w:rsidR="00950ABB" w:rsidRPr="00C74197" w:rsidRDefault="00950ABB" w:rsidP="00950ABB">
      <w:pPr>
        <w:ind w:firstLine="720"/>
        <w:rPr>
          <w:rFonts w:ascii="Times New Roman" w:hAnsi="Times New Roman"/>
        </w:rPr>
      </w:pPr>
      <w:r w:rsidRPr="00C74197">
        <w:rPr>
          <w:rFonts w:ascii="Times New Roman" w:hAnsi="Times New Roman"/>
        </w:rPr>
        <w:t xml:space="preserve">a) Nineteenth Century American </w:t>
      </w:r>
      <w:r w:rsidR="00C16831" w:rsidRPr="00C74197">
        <w:rPr>
          <w:rFonts w:ascii="Times New Roman" w:hAnsi="Times New Roman"/>
        </w:rPr>
        <w:t xml:space="preserve">Philosophy and Literature Fall </w:t>
      </w:r>
      <w:r w:rsidRPr="00C74197">
        <w:rPr>
          <w:rFonts w:ascii="Times New Roman" w:hAnsi="Times New Roman"/>
        </w:rPr>
        <w:t>01</w:t>
      </w:r>
      <w:r w:rsidR="00556E46" w:rsidRPr="00C74197">
        <w:rPr>
          <w:rFonts w:ascii="Times New Roman" w:hAnsi="Times New Roman"/>
        </w:rPr>
        <w:t>.</w:t>
      </w:r>
    </w:p>
    <w:p w14:paraId="16B5C699" w14:textId="136706A1" w:rsidR="00950ABB" w:rsidRPr="00C74197" w:rsidRDefault="00950ABB">
      <w:pPr>
        <w:rPr>
          <w:rFonts w:ascii="Times New Roman" w:hAnsi="Times New Roman"/>
        </w:rPr>
      </w:pPr>
      <w:r w:rsidRPr="00C74197">
        <w:rPr>
          <w:rFonts w:ascii="Times New Roman" w:hAnsi="Times New Roman"/>
        </w:rPr>
        <w:tab/>
        <w:t>b) Great Theo</w:t>
      </w:r>
      <w:r w:rsidR="006F49D2" w:rsidRPr="00C74197">
        <w:rPr>
          <w:rFonts w:ascii="Times New Roman" w:hAnsi="Times New Roman"/>
        </w:rPr>
        <w:t xml:space="preserve">rists: Kant, Hegel, Heidegger, </w:t>
      </w:r>
      <w:r w:rsidR="00C16831" w:rsidRPr="00C74197">
        <w:rPr>
          <w:rFonts w:ascii="Times New Roman" w:hAnsi="Times New Roman"/>
        </w:rPr>
        <w:t xml:space="preserve">Fall </w:t>
      </w:r>
      <w:r w:rsidRPr="00C74197">
        <w:rPr>
          <w:rFonts w:ascii="Times New Roman" w:hAnsi="Times New Roman"/>
        </w:rPr>
        <w:t>01</w:t>
      </w:r>
      <w:r w:rsidR="00556E46" w:rsidRPr="00C74197">
        <w:rPr>
          <w:rFonts w:ascii="Times New Roman" w:hAnsi="Times New Roman"/>
        </w:rPr>
        <w:t>.</w:t>
      </w:r>
    </w:p>
    <w:p w14:paraId="56909593" w14:textId="2E8730C7" w:rsidR="00950ABB" w:rsidRPr="00C74197" w:rsidRDefault="00950ABB">
      <w:pPr>
        <w:rPr>
          <w:rFonts w:ascii="Times New Roman" w:hAnsi="Times New Roman"/>
        </w:rPr>
      </w:pPr>
      <w:r w:rsidRPr="00C74197">
        <w:rPr>
          <w:rFonts w:ascii="Times New Roman" w:hAnsi="Times New Roman"/>
        </w:rPr>
        <w:tab/>
        <w:t>c) Rhetoric of Political Theory, Fall 01</w:t>
      </w:r>
      <w:r w:rsidR="00556E46" w:rsidRPr="00C74197">
        <w:rPr>
          <w:rFonts w:ascii="Times New Roman" w:hAnsi="Times New Roman"/>
        </w:rPr>
        <w:t>.</w:t>
      </w:r>
    </w:p>
    <w:p w14:paraId="03C718E0" w14:textId="06E8DD87" w:rsidR="00950ABB" w:rsidRPr="00C74197" w:rsidRDefault="00C16831">
      <w:pPr>
        <w:ind w:firstLine="720"/>
        <w:rPr>
          <w:rFonts w:ascii="Times New Roman" w:hAnsi="Times New Roman"/>
        </w:rPr>
      </w:pPr>
      <w:r w:rsidRPr="00C74197">
        <w:rPr>
          <w:rFonts w:ascii="Times New Roman" w:hAnsi="Times New Roman"/>
        </w:rPr>
        <w:t xml:space="preserve">d) Rhetoric of the Novel, Fall </w:t>
      </w:r>
      <w:r w:rsidR="00950ABB" w:rsidRPr="00C74197">
        <w:rPr>
          <w:rFonts w:ascii="Times New Roman" w:hAnsi="Times New Roman"/>
        </w:rPr>
        <w:t>00, Spring 02</w:t>
      </w:r>
      <w:r w:rsidR="00556E46" w:rsidRPr="00C74197">
        <w:rPr>
          <w:rFonts w:ascii="Times New Roman" w:hAnsi="Times New Roman"/>
        </w:rPr>
        <w:t>.</w:t>
      </w:r>
    </w:p>
    <w:p w14:paraId="0811EF25" w14:textId="5916117B" w:rsidR="00950ABB" w:rsidRPr="00C74197" w:rsidRDefault="00950ABB">
      <w:pPr>
        <w:rPr>
          <w:rFonts w:ascii="Times New Roman" w:hAnsi="Times New Roman"/>
          <w:b/>
        </w:rPr>
      </w:pPr>
      <w:r w:rsidRPr="00C74197">
        <w:rPr>
          <w:rFonts w:ascii="Times New Roman" w:hAnsi="Times New Roman"/>
        </w:rPr>
        <w:tab/>
        <w:t>e) Rhetoric of Constituti</w:t>
      </w:r>
      <w:r w:rsidR="00C16831" w:rsidRPr="00C74197">
        <w:rPr>
          <w:rFonts w:ascii="Times New Roman" w:hAnsi="Times New Roman"/>
        </w:rPr>
        <w:t xml:space="preserve">onal and Legal Discourse, Fall </w:t>
      </w:r>
      <w:r w:rsidRPr="00C74197">
        <w:rPr>
          <w:rFonts w:ascii="Times New Roman" w:hAnsi="Times New Roman"/>
        </w:rPr>
        <w:t>00</w:t>
      </w:r>
      <w:r w:rsidR="00556E46" w:rsidRPr="00C74197">
        <w:rPr>
          <w:rFonts w:ascii="Times New Roman" w:hAnsi="Times New Roman"/>
        </w:rPr>
        <w:t>.</w:t>
      </w:r>
    </w:p>
    <w:p w14:paraId="33100089" w14:textId="504DF0A7" w:rsidR="00950ABB" w:rsidRPr="00C74197" w:rsidRDefault="00950ABB">
      <w:pPr>
        <w:rPr>
          <w:rFonts w:ascii="Times New Roman" w:hAnsi="Times New Roman"/>
        </w:rPr>
      </w:pPr>
      <w:r w:rsidRPr="00C74197">
        <w:rPr>
          <w:rFonts w:ascii="Times New Roman" w:hAnsi="Times New Roman"/>
          <w:b/>
        </w:rPr>
        <w:tab/>
      </w:r>
      <w:r w:rsidRPr="00C74197">
        <w:rPr>
          <w:rFonts w:ascii="Times New Roman" w:hAnsi="Times New Roman"/>
        </w:rPr>
        <w:t>f)</w:t>
      </w:r>
      <w:r w:rsidRPr="00C74197">
        <w:rPr>
          <w:rFonts w:ascii="Times New Roman" w:hAnsi="Times New Roman"/>
          <w:b/>
        </w:rPr>
        <w:t xml:space="preserve"> </w:t>
      </w:r>
      <w:r w:rsidRPr="00C74197">
        <w:rPr>
          <w:rFonts w:ascii="Times New Roman" w:hAnsi="Times New Roman"/>
        </w:rPr>
        <w:t>Advanced</w:t>
      </w:r>
      <w:r w:rsidR="00C16831" w:rsidRPr="00C74197">
        <w:rPr>
          <w:rFonts w:ascii="Times New Roman" w:hAnsi="Times New Roman"/>
        </w:rPr>
        <w:t xml:space="preserve"> Argumentative Writing, Spring </w:t>
      </w:r>
      <w:r w:rsidRPr="00C74197">
        <w:rPr>
          <w:rFonts w:ascii="Times New Roman" w:hAnsi="Times New Roman"/>
        </w:rPr>
        <w:t>01</w:t>
      </w:r>
      <w:r w:rsidR="00556E46" w:rsidRPr="00C74197">
        <w:rPr>
          <w:rFonts w:ascii="Times New Roman" w:hAnsi="Times New Roman"/>
        </w:rPr>
        <w:t>.</w:t>
      </w:r>
    </w:p>
    <w:p w14:paraId="07F1540D" w14:textId="66C936F3" w:rsidR="00950ABB" w:rsidRPr="00C74197" w:rsidRDefault="00950ABB">
      <w:pPr>
        <w:rPr>
          <w:rFonts w:ascii="Times New Roman" w:hAnsi="Times New Roman"/>
        </w:rPr>
      </w:pPr>
      <w:r w:rsidRPr="00C74197">
        <w:rPr>
          <w:rFonts w:ascii="Times New Roman" w:hAnsi="Times New Roman"/>
        </w:rPr>
        <w:tab/>
        <w:t>g) Political Theory</w:t>
      </w:r>
      <w:r w:rsidR="00C16831" w:rsidRPr="00C74197">
        <w:rPr>
          <w:rFonts w:ascii="Times New Roman" w:hAnsi="Times New Roman"/>
        </w:rPr>
        <w:t xml:space="preserve"> 1500-1700, Spring 01, Spring </w:t>
      </w:r>
      <w:r w:rsidRPr="00C74197">
        <w:rPr>
          <w:rFonts w:ascii="Times New Roman" w:hAnsi="Times New Roman"/>
        </w:rPr>
        <w:t>02</w:t>
      </w:r>
      <w:r w:rsidR="00556E46" w:rsidRPr="00C74197">
        <w:rPr>
          <w:rFonts w:ascii="Times New Roman" w:hAnsi="Times New Roman"/>
        </w:rPr>
        <w:t>.</w:t>
      </w:r>
    </w:p>
    <w:p w14:paraId="503226C0" w14:textId="70467C19" w:rsidR="00950ABB" w:rsidRPr="00C74197" w:rsidRDefault="00950ABB">
      <w:pPr>
        <w:rPr>
          <w:rFonts w:ascii="Times New Roman" w:hAnsi="Times New Roman"/>
        </w:rPr>
      </w:pPr>
      <w:r w:rsidRPr="00C74197">
        <w:rPr>
          <w:rFonts w:ascii="Times New Roman" w:hAnsi="Times New Roman"/>
        </w:rPr>
        <w:lastRenderedPageBreak/>
        <w:tab/>
        <w:t>h) Autobiography and American Individualism, Spring 02</w:t>
      </w:r>
      <w:r w:rsidR="00556E46" w:rsidRPr="00C74197">
        <w:rPr>
          <w:rFonts w:ascii="Times New Roman" w:hAnsi="Times New Roman"/>
        </w:rPr>
        <w:t>.</w:t>
      </w:r>
    </w:p>
    <w:p w14:paraId="2F057E26" w14:textId="77777777" w:rsidR="00950ABB" w:rsidRPr="00C74197" w:rsidRDefault="00950ABB">
      <w:pPr>
        <w:rPr>
          <w:rFonts w:ascii="Times New Roman" w:hAnsi="Times New Roman"/>
          <w:b/>
        </w:rPr>
      </w:pPr>
    </w:p>
    <w:p w14:paraId="00C54EF3" w14:textId="045BBE8A" w:rsidR="00950ABB" w:rsidRPr="00C74197" w:rsidRDefault="00950ABB" w:rsidP="00490929">
      <w:pPr>
        <w:ind w:left="720"/>
        <w:rPr>
          <w:rFonts w:ascii="Times New Roman" w:hAnsi="Times New Roman"/>
        </w:rPr>
      </w:pPr>
      <w:r w:rsidRPr="00C74197">
        <w:rPr>
          <w:rFonts w:ascii="Times New Roman" w:hAnsi="Times New Roman"/>
          <w:i/>
        </w:rPr>
        <w:t xml:space="preserve">Visiting Assistant Professor, </w:t>
      </w:r>
      <w:r w:rsidR="00EF375D" w:rsidRPr="00C74197">
        <w:rPr>
          <w:rFonts w:ascii="Times New Roman" w:hAnsi="Times New Roman"/>
        </w:rPr>
        <w:t>Amherst College, d</w:t>
      </w:r>
      <w:r w:rsidR="00211BE5" w:rsidRPr="00C74197">
        <w:rPr>
          <w:rFonts w:ascii="Times New Roman" w:hAnsi="Times New Roman"/>
        </w:rPr>
        <w:t>epartment</w:t>
      </w:r>
      <w:r w:rsidR="00EF375D" w:rsidRPr="00C74197">
        <w:rPr>
          <w:rFonts w:ascii="Times New Roman" w:hAnsi="Times New Roman"/>
        </w:rPr>
        <w:t xml:space="preserve"> of p</w:t>
      </w:r>
      <w:r w:rsidRPr="00C74197">
        <w:rPr>
          <w:rFonts w:ascii="Times New Roman" w:hAnsi="Times New Roman"/>
        </w:rPr>
        <w:t>oli</w:t>
      </w:r>
      <w:r w:rsidR="00EF375D" w:rsidRPr="00C74197">
        <w:rPr>
          <w:rFonts w:ascii="Times New Roman" w:hAnsi="Times New Roman"/>
        </w:rPr>
        <w:t>tical s</w:t>
      </w:r>
      <w:r w:rsidRPr="00C74197">
        <w:rPr>
          <w:rFonts w:ascii="Times New Roman" w:hAnsi="Times New Roman"/>
        </w:rPr>
        <w:t>cience</w:t>
      </w:r>
      <w:r w:rsidR="00490929" w:rsidRPr="00C74197">
        <w:rPr>
          <w:rFonts w:ascii="Times New Roman" w:hAnsi="Times New Roman"/>
        </w:rPr>
        <w:t>, 1997-2000</w:t>
      </w:r>
      <w:r w:rsidR="00211BE5" w:rsidRPr="00C74197">
        <w:rPr>
          <w:rFonts w:ascii="Times New Roman" w:hAnsi="Times New Roman"/>
        </w:rPr>
        <w:t>.</w:t>
      </w:r>
      <w:r w:rsidRPr="00C74197">
        <w:rPr>
          <w:rFonts w:ascii="Times New Roman" w:hAnsi="Times New Roman"/>
        </w:rPr>
        <w:t xml:space="preserve"> </w:t>
      </w:r>
    </w:p>
    <w:p w14:paraId="2C727D45" w14:textId="77777777" w:rsidR="00950ABB" w:rsidRPr="00C74197" w:rsidRDefault="00950ABB">
      <w:pPr>
        <w:rPr>
          <w:rFonts w:ascii="Times New Roman" w:hAnsi="Times New Roman"/>
        </w:rPr>
      </w:pPr>
      <w:r w:rsidRPr="00C74197">
        <w:rPr>
          <w:rFonts w:ascii="Times New Roman" w:hAnsi="Times New Roman"/>
        </w:rPr>
        <w:tab/>
        <w:t>Courses taught:</w:t>
      </w:r>
    </w:p>
    <w:p w14:paraId="3F3C945D" w14:textId="77777777" w:rsidR="00950ABB" w:rsidRPr="00C74197" w:rsidRDefault="00950ABB" w:rsidP="00950ABB">
      <w:pPr>
        <w:ind w:firstLine="720"/>
        <w:rPr>
          <w:rFonts w:ascii="Times New Roman" w:hAnsi="Times New Roman"/>
        </w:rPr>
      </w:pPr>
      <w:r w:rsidRPr="00C74197">
        <w:rPr>
          <w:rFonts w:ascii="Times New Roman" w:hAnsi="Times New Roman"/>
        </w:rPr>
        <w:t>a) Political Theory from Plato to Machiavelli, Fall 1997, 98, 99</w:t>
      </w:r>
      <w:r w:rsidR="00556E46" w:rsidRPr="00C74197">
        <w:rPr>
          <w:rFonts w:ascii="Times New Roman" w:hAnsi="Times New Roman"/>
        </w:rPr>
        <w:t>.</w:t>
      </w:r>
    </w:p>
    <w:p w14:paraId="12148007" w14:textId="77777777" w:rsidR="00950ABB" w:rsidRPr="00C74197" w:rsidRDefault="00950ABB">
      <w:pPr>
        <w:rPr>
          <w:rFonts w:ascii="Times New Roman" w:hAnsi="Times New Roman"/>
        </w:rPr>
      </w:pPr>
      <w:r w:rsidRPr="00C74197">
        <w:rPr>
          <w:rFonts w:ascii="Times New Roman" w:hAnsi="Times New Roman"/>
        </w:rPr>
        <w:tab/>
        <w:t>b) Liberalism and its Critics, Fall 1997, 98, 99</w:t>
      </w:r>
      <w:r w:rsidR="00556E46" w:rsidRPr="00C74197">
        <w:rPr>
          <w:rFonts w:ascii="Times New Roman" w:hAnsi="Times New Roman"/>
        </w:rPr>
        <w:t>.</w:t>
      </w:r>
    </w:p>
    <w:p w14:paraId="37804C3C" w14:textId="77777777" w:rsidR="00950ABB" w:rsidRPr="00C74197" w:rsidRDefault="00950ABB">
      <w:pPr>
        <w:rPr>
          <w:rFonts w:ascii="Times New Roman" w:hAnsi="Times New Roman"/>
        </w:rPr>
      </w:pPr>
      <w:r w:rsidRPr="00C74197">
        <w:rPr>
          <w:rFonts w:ascii="Times New Roman" w:hAnsi="Times New Roman"/>
        </w:rPr>
        <w:tab/>
        <w:t>c) Political Theory from Hobbes to Nietzsche, Spring 1998, 99, 00</w:t>
      </w:r>
      <w:r w:rsidR="00556E46" w:rsidRPr="00C74197">
        <w:rPr>
          <w:rFonts w:ascii="Times New Roman" w:hAnsi="Times New Roman"/>
        </w:rPr>
        <w:t>.</w:t>
      </w:r>
    </w:p>
    <w:p w14:paraId="4FF95C68" w14:textId="77777777" w:rsidR="00950ABB" w:rsidRPr="00C74197" w:rsidRDefault="00950ABB">
      <w:pPr>
        <w:rPr>
          <w:rFonts w:ascii="Times New Roman" w:hAnsi="Times New Roman"/>
          <w:b/>
        </w:rPr>
      </w:pPr>
      <w:r w:rsidRPr="00C74197">
        <w:rPr>
          <w:rFonts w:ascii="Times New Roman" w:hAnsi="Times New Roman"/>
        </w:rPr>
        <w:tab/>
        <w:t>d) Contemporary Political Theory, Spring 1998, 99, 00</w:t>
      </w:r>
      <w:r w:rsidR="00556E46" w:rsidRPr="00C74197">
        <w:rPr>
          <w:rFonts w:ascii="Times New Roman" w:hAnsi="Times New Roman"/>
        </w:rPr>
        <w:t>.</w:t>
      </w:r>
    </w:p>
    <w:p w14:paraId="2C5AEDFB" w14:textId="77777777" w:rsidR="00950ABB" w:rsidRPr="00C74197" w:rsidRDefault="00950ABB" w:rsidP="00873F20">
      <w:pPr>
        <w:tabs>
          <w:tab w:val="left" w:pos="8010"/>
        </w:tabs>
        <w:rPr>
          <w:rFonts w:ascii="Times New Roman" w:hAnsi="Times New Roman"/>
          <w:b/>
        </w:rPr>
      </w:pPr>
    </w:p>
    <w:p w14:paraId="376874C0" w14:textId="7D855955" w:rsidR="00950ABB" w:rsidRPr="00C74197" w:rsidRDefault="00950ABB" w:rsidP="00490929">
      <w:pPr>
        <w:ind w:left="720"/>
        <w:rPr>
          <w:rFonts w:ascii="Times New Roman" w:hAnsi="Times New Roman"/>
        </w:rPr>
      </w:pPr>
      <w:r w:rsidRPr="00C74197">
        <w:rPr>
          <w:rFonts w:ascii="Times New Roman" w:hAnsi="Times New Roman"/>
          <w:i/>
        </w:rPr>
        <w:t xml:space="preserve">Visiting Assistant Professor, </w:t>
      </w:r>
      <w:r w:rsidR="00D80F94" w:rsidRPr="00C74197">
        <w:rPr>
          <w:rFonts w:ascii="Times New Roman" w:hAnsi="Times New Roman"/>
        </w:rPr>
        <w:t xml:space="preserve">Wellesley College, </w:t>
      </w:r>
      <w:r w:rsidR="00EF375D" w:rsidRPr="00C74197">
        <w:rPr>
          <w:rFonts w:ascii="Times New Roman" w:hAnsi="Times New Roman"/>
        </w:rPr>
        <w:t>d</w:t>
      </w:r>
      <w:r w:rsidR="00211BE5" w:rsidRPr="00C74197">
        <w:rPr>
          <w:rFonts w:ascii="Times New Roman" w:hAnsi="Times New Roman"/>
        </w:rPr>
        <w:t>epartment</w:t>
      </w:r>
      <w:r w:rsidR="00EF375D" w:rsidRPr="00C74197">
        <w:rPr>
          <w:rFonts w:ascii="Times New Roman" w:hAnsi="Times New Roman"/>
        </w:rPr>
        <w:t xml:space="preserve"> of political s</w:t>
      </w:r>
      <w:r w:rsidRPr="00C74197">
        <w:rPr>
          <w:rFonts w:ascii="Times New Roman" w:hAnsi="Times New Roman"/>
        </w:rPr>
        <w:t>cience</w:t>
      </w:r>
      <w:r w:rsidR="00490929" w:rsidRPr="00C74197">
        <w:rPr>
          <w:rFonts w:ascii="Times New Roman" w:hAnsi="Times New Roman"/>
        </w:rPr>
        <w:t>, 1996</w:t>
      </w:r>
      <w:r w:rsidR="005F15A2" w:rsidRPr="00C74197">
        <w:rPr>
          <w:rFonts w:ascii="Times New Roman" w:hAnsi="Times New Roman"/>
        </w:rPr>
        <w:t>-1997</w:t>
      </w:r>
      <w:r w:rsidR="00211BE5" w:rsidRPr="00C74197">
        <w:rPr>
          <w:rFonts w:ascii="Times New Roman" w:hAnsi="Times New Roman"/>
        </w:rPr>
        <w:t>.</w:t>
      </w:r>
    </w:p>
    <w:p w14:paraId="3D53B6ED" w14:textId="77777777" w:rsidR="00950ABB" w:rsidRPr="00C74197" w:rsidRDefault="00950ABB" w:rsidP="00950ABB">
      <w:pPr>
        <w:rPr>
          <w:rFonts w:ascii="Times New Roman" w:hAnsi="Times New Roman"/>
        </w:rPr>
      </w:pPr>
      <w:r w:rsidRPr="00C74197">
        <w:rPr>
          <w:rFonts w:ascii="Times New Roman" w:hAnsi="Times New Roman"/>
        </w:rPr>
        <w:tab/>
        <w:t>Courses taught:</w:t>
      </w:r>
    </w:p>
    <w:p w14:paraId="4F9D7F62" w14:textId="399DEAA0" w:rsidR="00950ABB" w:rsidRPr="00C74197" w:rsidRDefault="00950ABB" w:rsidP="00950ABB">
      <w:pPr>
        <w:ind w:left="720"/>
        <w:rPr>
          <w:rFonts w:ascii="Times New Roman" w:hAnsi="Times New Roman"/>
        </w:rPr>
      </w:pPr>
      <w:r w:rsidRPr="00C74197">
        <w:rPr>
          <w:rFonts w:ascii="Times New Roman" w:hAnsi="Times New Roman"/>
        </w:rPr>
        <w:t>a) Introduction to Political Science: American and European G</w:t>
      </w:r>
      <w:r w:rsidR="00D9430B" w:rsidRPr="00C74197">
        <w:rPr>
          <w:rFonts w:ascii="Times New Roman" w:hAnsi="Times New Roman"/>
        </w:rPr>
        <w:t>overnment, Fall,</w:t>
      </w:r>
      <w:r w:rsidRPr="00C74197">
        <w:rPr>
          <w:rFonts w:ascii="Times New Roman" w:hAnsi="Times New Roman"/>
        </w:rPr>
        <w:t xml:space="preserve"> Spring 1996-7</w:t>
      </w:r>
      <w:r w:rsidR="00556E46" w:rsidRPr="00C74197">
        <w:rPr>
          <w:rFonts w:ascii="Times New Roman" w:hAnsi="Times New Roman"/>
        </w:rPr>
        <w:t>.</w:t>
      </w:r>
    </w:p>
    <w:p w14:paraId="682CB1E9" w14:textId="77777777" w:rsidR="00950ABB" w:rsidRPr="00C74197" w:rsidRDefault="00950ABB">
      <w:pPr>
        <w:rPr>
          <w:rFonts w:ascii="Times New Roman" w:hAnsi="Times New Roman"/>
        </w:rPr>
      </w:pPr>
      <w:r w:rsidRPr="00C74197">
        <w:rPr>
          <w:rFonts w:ascii="Times New Roman" w:hAnsi="Times New Roman"/>
        </w:rPr>
        <w:tab/>
        <w:t>b) Issues in Political Theory: Anglo-American Liberal Theory, Fall, 1996</w:t>
      </w:r>
      <w:r w:rsidR="00556E46" w:rsidRPr="00C74197">
        <w:rPr>
          <w:rFonts w:ascii="Times New Roman" w:hAnsi="Times New Roman"/>
        </w:rPr>
        <w:t>.</w:t>
      </w:r>
    </w:p>
    <w:p w14:paraId="15B21349" w14:textId="1C929A5D" w:rsidR="00950ABB" w:rsidRPr="00C74197" w:rsidRDefault="00950ABB">
      <w:pPr>
        <w:rPr>
          <w:rFonts w:ascii="Times New Roman" w:hAnsi="Times New Roman"/>
        </w:rPr>
      </w:pPr>
      <w:r w:rsidRPr="00C74197">
        <w:rPr>
          <w:rFonts w:ascii="Times New Roman" w:hAnsi="Times New Roman"/>
        </w:rPr>
        <w:tab/>
        <w:t>c) Introduction to Feminist</w:t>
      </w:r>
      <w:r w:rsidR="00A05939" w:rsidRPr="00C74197">
        <w:rPr>
          <w:rFonts w:ascii="Times New Roman" w:hAnsi="Times New Roman"/>
        </w:rPr>
        <w:t xml:space="preserve"> Political</w:t>
      </w:r>
      <w:r w:rsidRPr="00C74197">
        <w:rPr>
          <w:rFonts w:ascii="Times New Roman" w:hAnsi="Times New Roman"/>
        </w:rPr>
        <w:t xml:space="preserve"> Theory, Spring, 1996</w:t>
      </w:r>
      <w:r w:rsidR="00556E46" w:rsidRPr="00C74197">
        <w:rPr>
          <w:rFonts w:ascii="Times New Roman" w:hAnsi="Times New Roman"/>
        </w:rPr>
        <w:t>.</w:t>
      </w:r>
    </w:p>
    <w:p w14:paraId="6B9A909D" w14:textId="77777777" w:rsidR="00211BE5" w:rsidRPr="00C74197" w:rsidRDefault="00950ABB">
      <w:pPr>
        <w:rPr>
          <w:rFonts w:ascii="Times New Roman" w:hAnsi="Times New Roman"/>
        </w:rPr>
      </w:pPr>
      <w:r w:rsidRPr="00C74197">
        <w:rPr>
          <w:rFonts w:ascii="Times New Roman" w:hAnsi="Times New Roman"/>
        </w:rPr>
        <w:tab/>
        <w:t>d) Theories of Political Economy, Spring, 1996</w:t>
      </w:r>
      <w:r w:rsidR="00556E46" w:rsidRPr="00C74197">
        <w:rPr>
          <w:rFonts w:ascii="Times New Roman" w:hAnsi="Times New Roman"/>
        </w:rPr>
        <w:t>.</w:t>
      </w:r>
    </w:p>
    <w:p w14:paraId="23AAC09C" w14:textId="77777777" w:rsidR="00211BE5" w:rsidRDefault="00211BE5">
      <w:pPr>
        <w:rPr>
          <w:rFonts w:ascii="Times New Roman" w:hAnsi="Times New Roman"/>
        </w:rPr>
      </w:pPr>
    </w:p>
    <w:p w14:paraId="78A6D8A1" w14:textId="6F4A6E1C" w:rsidR="008565C4" w:rsidRDefault="008565C4">
      <w:pPr>
        <w:rPr>
          <w:rFonts w:ascii="Times New Roman" w:hAnsi="Times New Roman"/>
        </w:rPr>
      </w:pPr>
      <w:r>
        <w:rPr>
          <w:rFonts w:ascii="Times New Roman" w:hAnsi="Times New Roman"/>
        </w:rPr>
        <w:t xml:space="preserve">Other teaching: </w:t>
      </w:r>
    </w:p>
    <w:p w14:paraId="1C0CCCEF" w14:textId="77777777" w:rsidR="0073731B" w:rsidRDefault="0073731B">
      <w:pPr>
        <w:rPr>
          <w:rFonts w:ascii="Times New Roman" w:hAnsi="Times New Roman"/>
        </w:rPr>
      </w:pPr>
    </w:p>
    <w:p w14:paraId="5CB6331C" w14:textId="621499C9" w:rsidR="0073731B" w:rsidRPr="006101DE" w:rsidRDefault="00C05CEB" w:rsidP="006101DE">
      <w:pPr>
        <w:ind w:left="720"/>
        <w:rPr>
          <w:rFonts w:ascii="Times New Roman" w:hAnsi="Times New Roman"/>
        </w:rPr>
      </w:pPr>
      <w:r>
        <w:rPr>
          <w:rFonts w:ascii="Times New Roman" w:hAnsi="Times New Roman"/>
        </w:rPr>
        <w:t xml:space="preserve">NEH </w:t>
      </w:r>
      <w:r w:rsidR="0073731B">
        <w:rPr>
          <w:rFonts w:ascii="Times New Roman" w:hAnsi="Times New Roman"/>
          <w:i/>
          <w:iCs/>
        </w:rPr>
        <w:t xml:space="preserve">Summer School </w:t>
      </w:r>
      <w:r>
        <w:rPr>
          <w:rFonts w:ascii="Times New Roman" w:hAnsi="Times New Roman"/>
          <w:i/>
          <w:iCs/>
        </w:rPr>
        <w:t>on Punishment</w:t>
      </w:r>
      <w:r w:rsidR="006101DE">
        <w:rPr>
          <w:rFonts w:ascii="Times New Roman" w:hAnsi="Times New Roman"/>
          <w:i/>
          <w:iCs/>
        </w:rPr>
        <w:t xml:space="preserve">, </w:t>
      </w:r>
      <w:r w:rsidR="006101DE">
        <w:rPr>
          <w:rFonts w:ascii="Times New Roman" w:hAnsi="Times New Roman"/>
        </w:rPr>
        <w:t>“Archism, Punishment and Civil Disobe</w:t>
      </w:r>
      <w:r w:rsidR="00532128">
        <w:rPr>
          <w:rFonts w:ascii="Times New Roman" w:hAnsi="Times New Roman"/>
        </w:rPr>
        <w:t>di</w:t>
      </w:r>
      <w:r w:rsidR="006101DE">
        <w:rPr>
          <w:rFonts w:ascii="Times New Roman" w:hAnsi="Times New Roman"/>
        </w:rPr>
        <w:t>ence,” Amherst College, Amherst, MA</w:t>
      </w:r>
      <w:r w:rsidR="00532128">
        <w:rPr>
          <w:rFonts w:ascii="Times New Roman" w:hAnsi="Times New Roman"/>
        </w:rPr>
        <w:t>., July 26</w:t>
      </w:r>
      <w:r w:rsidR="00532128" w:rsidRPr="00532128">
        <w:rPr>
          <w:rFonts w:ascii="Times New Roman" w:hAnsi="Times New Roman"/>
          <w:vertAlign w:val="superscript"/>
        </w:rPr>
        <w:t>th</w:t>
      </w:r>
      <w:r w:rsidR="00532128">
        <w:rPr>
          <w:rFonts w:ascii="Times New Roman" w:hAnsi="Times New Roman"/>
        </w:rPr>
        <w:t xml:space="preserve"> 2022. </w:t>
      </w:r>
    </w:p>
    <w:p w14:paraId="60DD85B1" w14:textId="77777777" w:rsidR="008565C4" w:rsidRDefault="008565C4">
      <w:pPr>
        <w:rPr>
          <w:rFonts w:ascii="Times New Roman" w:hAnsi="Times New Roman"/>
        </w:rPr>
      </w:pPr>
    </w:p>
    <w:p w14:paraId="7B21A73C" w14:textId="30D08F54" w:rsidR="008565C4" w:rsidRPr="00C74197" w:rsidRDefault="008565C4" w:rsidP="008565C4">
      <w:pPr>
        <w:ind w:left="720"/>
        <w:rPr>
          <w:rFonts w:ascii="Times New Roman" w:hAnsi="Times New Roman"/>
        </w:rPr>
      </w:pPr>
      <w:r w:rsidRPr="00C74197">
        <w:rPr>
          <w:rFonts w:ascii="Times New Roman" w:hAnsi="Times New Roman"/>
          <w:i/>
        </w:rPr>
        <w:t>Adjunct faculty, School of Law and Justice, Southern Cross University,</w:t>
      </w:r>
      <w:r w:rsidRPr="00C74197">
        <w:rPr>
          <w:rFonts w:ascii="Times New Roman" w:hAnsi="Times New Roman"/>
          <w:iCs/>
        </w:rPr>
        <w:t xml:space="preserve"> Lismore, NSW, Australia, </w:t>
      </w:r>
      <w:r w:rsidRPr="00C74197">
        <w:rPr>
          <w:rFonts w:ascii="Times New Roman" w:hAnsi="Times New Roman"/>
        </w:rPr>
        <w:t>2019-</w:t>
      </w:r>
      <w:r>
        <w:rPr>
          <w:rFonts w:ascii="Times New Roman" w:hAnsi="Times New Roman"/>
        </w:rPr>
        <w:t>2022</w:t>
      </w:r>
    </w:p>
    <w:p w14:paraId="085C5586" w14:textId="55199179" w:rsidR="008565C4" w:rsidRPr="00C74197" w:rsidRDefault="008565C4">
      <w:pPr>
        <w:rPr>
          <w:rFonts w:ascii="Times New Roman" w:hAnsi="Times New Roman"/>
        </w:rPr>
      </w:pPr>
    </w:p>
    <w:p w14:paraId="530BA471" w14:textId="77777777" w:rsidR="008565C4" w:rsidRPr="00C74197" w:rsidRDefault="008565C4" w:rsidP="008565C4">
      <w:pPr>
        <w:ind w:left="720"/>
        <w:rPr>
          <w:rFonts w:ascii="Times New Roman" w:hAnsi="Times New Roman"/>
        </w:rPr>
      </w:pPr>
      <w:r w:rsidRPr="00532128">
        <w:rPr>
          <w:rFonts w:ascii="Times New Roman" w:hAnsi="Times New Roman"/>
          <w:i/>
          <w:iCs/>
        </w:rPr>
        <w:t>PhD methods class</w:t>
      </w:r>
      <w:r w:rsidRPr="00C74197">
        <w:rPr>
          <w:rFonts w:ascii="Times New Roman" w:hAnsi="Times New Roman"/>
        </w:rPr>
        <w:t xml:space="preserve"> “How Introductions can (and should) subvert the main text” Birkbeck College School of Law, London, UK, October, 2019.</w:t>
      </w:r>
    </w:p>
    <w:p w14:paraId="477AF4BC" w14:textId="77777777" w:rsidR="008565C4" w:rsidRPr="00C74197" w:rsidRDefault="008565C4" w:rsidP="008565C4">
      <w:pPr>
        <w:rPr>
          <w:rFonts w:ascii="Times New Roman" w:hAnsi="Times New Roman" w:cs="Calibri"/>
        </w:rPr>
      </w:pPr>
    </w:p>
    <w:p w14:paraId="78E2219B" w14:textId="075D3748" w:rsidR="00AA7C45" w:rsidRDefault="002253EF" w:rsidP="00D13465">
      <w:pPr>
        <w:ind w:left="720"/>
        <w:rPr>
          <w:rFonts w:ascii="Times New Roman" w:hAnsi="Times New Roman" w:cs="Calibri"/>
        </w:rPr>
      </w:pPr>
      <w:r w:rsidRPr="00C74197">
        <w:rPr>
          <w:rFonts w:ascii="Times New Roman" w:hAnsi="Times New Roman" w:cs="Calibri"/>
          <w:i/>
        </w:rPr>
        <w:t xml:space="preserve">Summer School, </w:t>
      </w:r>
      <w:r w:rsidR="00AA7C45" w:rsidRPr="00C74197">
        <w:rPr>
          <w:rFonts w:ascii="Times New Roman" w:hAnsi="Times New Roman" w:cs="Calibri"/>
        </w:rPr>
        <w:t>Southern Cross University,</w:t>
      </w:r>
      <w:r w:rsidR="00A33FBF" w:rsidRPr="00C74197">
        <w:rPr>
          <w:rFonts w:ascii="Times New Roman" w:hAnsi="Times New Roman" w:cs="Calibri"/>
        </w:rPr>
        <w:t xml:space="preserve"> </w:t>
      </w:r>
      <w:r w:rsidR="00AA7C45" w:rsidRPr="00C74197">
        <w:rPr>
          <w:rFonts w:ascii="Times New Roman" w:hAnsi="Times New Roman" w:cs="Calibri"/>
        </w:rPr>
        <w:t>School of Law an</w:t>
      </w:r>
      <w:r w:rsidR="0036644D" w:rsidRPr="00C74197">
        <w:rPr>
          <w:rFonts w:ascii="Times New Roman" w:hAnsi="Times New Roman" w:cs="Calibri"/>
        </w:rPr>
        <w:t>d Justice Summer School, Byron Bay</w:t>
      </w:r>
      <w:r w:rsidR="00AA7C45" w:rsidRPr="00C74197">
        <w:rPr>
          <w:rFonts w:ascii="Times New Roman" w:hAnsi="Times New Roman" w:cs="Calibri"/>
        </w:rPr>
        <w:t xml:space="preserve">, New South Wales, Australia. Course title: </w:t>
      </w:r>
      <w:r w:rsidR="00AA7C45" w:rsidRPr="00C74197">
        <w:rPr>
          <w:rFonts w:ascii="Times New Roman" w:hAnsi="Times New Roman" w:cs="Helvetica"/>
          <w:b/>
          <w:bCs/>
        </w:rPr>
        <w:t>“</w:t>
      </w:r>
      <w:r w:rsidR="00AA7C45" w:rsidRPr="00C74197">
        <w:rPr>
          <w:rFonts w:ascii="Times New Roman" w:hAnsi="Times New Roman" w:cs="Helvetica"/>
          <w:bCs/>
        </w:rPr>
        <w:t>Why the state needs to kill: law, violence and the production of political authority</w:t>
      </w:r>
      <w:r w:rsidR="009D451E" w:rsidRPr="00C74197">
        <w:rPr>
          <w:rFonts w:ascii="Times New Roman" w:hAnsi="Times New Roman" w:cs="Helvetica"/>
          <w:bCs/>
        </w:rPr>
        <w:t>,</w:t>
      </w:r>
      <w:r w:rsidR="00AA7C45" w:rsidRPr="00C74197">
        <w:rPr>
          <w:rFonts w:ascii="Times New Roman" w:hAnsi="Times New Roman" w:cs="Calibri"/>
        </w:rPr>
        <w:t>” January, 2018</w:t>
      </w:r>
      <w:r w:rsidR="00FA4525" w:rsidRPr="00C74197">
        <w:rPr>
          <w:rFonts w:ascii="Times New Roman" w:hAnsi="Times New Roman" w:cs="Calibri"/>
        </w:rPr>
        <w:t>.</w:t>
      </w:r>
    </w:p>
    <w:p w14:paraId="05BD1AD0" w14:textId="77777777" w:rsidR="00433D87" w:rsidRPr="00C74197" w:rsidRDefault="00433D87" w:rsidP="00D13465">
      <w:pPr>
        <w:ind w:left="720"/>
        <w:rPr>
          <w:rFonts w:ascii="Times New Roman" w:hAnsi="Times New Roman" w:cs="Calibri"/>
        </w:rPr>
      </w:pPr>
    </w:p>
    <w:p w14:paraId="485A8A15" w14:textId="77777777" w:rsidR="008565C4" w:rsidRPr="00C74197" w:rsidRDefault="008565C4" w:rsidP="008565C4">
      <w:pPr>
        <w:ind w:left="720"/>
        <w:rPr>
          <w:rFonts w:ascii="Times New Roman" w:hAnsi="Times New Roman" w:cs="Calibri"/>
        </w:rPr>
      </w:pPr>
      <w:r w:rsidRPr="00C74197">
        <w:rPr>
          <w:rFonts w:ascii="Times New Roman" w:hAnsi="Times New Roman"/>
          <w:i/>
        </w:rPr>
        <w:t xml:space="preserve">Summer School, </w:t>
      </w:r>
      <w:r w:rsidRPr="00C74197">
        <w:rPr>
          <w:rFonts w:ascii="Times New Roman" w:hAnsi="Times New Roman"/>
        </w:rPr>
        <w:t>University of Kent, Paris Summer Schools, Paris, France. Course title: “</w:t>
      </w:r>
      <w:r w:rsidRPr="00C74197">
        <w:rPr>
          <w:rFonts w:ascii="Times New Roman" w:hAnsi="Times New Roman" w:cs="Calibri"/>
        </w:rPr>
        <w:t xml:space="preserve">How to be a bad subject: misinterpellation and the anarchizing of the soul,” </w:t>
      </w:r>
      <w:r w:rsidRPr="00C74197">
        <w:rPr>
          <w:rFonts w:ascii="Times New Roman" w:hAnsi="Times New Roman"/>
        </w:rPr>
        <w:t>June, 2016.</w:t>
      </w:r>
    </w:p>
    <w:p w14:paraId="547025D0" w14:textId="77777777" w:rsidR="008565C4" w:rsidRDefault="008565C4" w:rsidP="008565C4">
      <w:pPr>
        <w:ind w:left="720"/>
        <w:rPr>
          <w:rFonts w:ascii="Times New Roman" w:hAnsi="Times New Roman" w:cs="Calibri"/>
        </w:rPr>
      </w:pPr>
    </w:p>
    <w:p w14:paraId="73E51656" w14:textId="328749BB" w:rsidR="00433D87" w:rsidRPr="00C74197" w:rsidRDefault="00433D87" w:rsidP="00433D87">
      <w:pPr>
        <w:ind w:left="720"/>
        <w:rPr>
          <w:rFonts w:ascii="Times New Roman" w:hAnsi="Times New Roman"/>
        </w:rPr>
      </w:pPr>
      <w:r w:rsidRPr="00C74197">
        <w:rPr>
          <w:rFonts w:ascii="Times New Roman" w:hAnsi="Times New Roman"/>
          <w:i/>
        </w:rPr>
        <w:t xml:space="preserve">Visiting Professor, </w:t>
      </w:r>
      <w:r w:rsidRPr="00C74197">
        <w:rPr>
          <w:rFonts w:ascii="Times New Roman" w:hAnsi="Times New Roman"/>
        </w:rPr>
        <w:t xml:space="preserve">Deep Springs College (summer courses) </w:t>
      </w:r>
    </w:p>
    <w:p w14:paraId="1E1E6E98" w14:textId="00E8011C" w:rsidR="00921991" w:rsidRPr="00C74197" w:rsidRDefault="00433D87" w:rsidP="00433D87">
      <w:pPr>
        <w:ind w:left="720"/>
        <w:rPr>
          <w:rFonts w:ascii="Times New Roman" w:hAnsi="Times New Roman"/>
        </w:rPr>
      </w:pPr>
      <w:r w:rsidRPr="00C74197">
        <w:rPr>
          <w:rFonts w:ascii="Times New Roman" w:hAnsi="Times New Roman"/>
        </w:rPr>
        <w:t>1997 (with David Neidorf), 2010 (with Keally McBride).</w:t>
      </w:r>
    </w:p>
    <w:p w14:paraId="2EE1CF4D" w14:textId="77777777" w:rsidR="00DE2724" w:rsidRPr="00C74197" w:rsidRDefault="00DE2724" w:rsidP="00D13465">
      <w:pPr>
        <w:ind w:left="720"/>
        <w:rPr>
          <w:rFonts w:ascii="Times New Roman" w:hAnsi="Times New Roman"/>
        </w:rPr>
      </w:pPr>
    </w:p>
    <w:p w14:paraId="7C97DC93" w14:textId="306B1F31" w:rsidR="00424E4F" w:rsidRDefault="00424E4F" w:rsidP="006E0C70">
      <w:pPr>
        <w:ind w:firstLine="720"/>
        <w:outlineLvl w:val="0"/>
        <w:rPr>
          <w:rFonts w:ascii="Times New Roman" w:hAnsi="Times New Roman"/>
          <w:b/>
        </w:rPr>
      </w:pPr>
      <w:r w:rsidRPr="00C74197">
        <w:rPr>
          <w:rFonts w:ascii="Times New Roman" w:hAnsi="Times New Roman"/>
          <w:b/>
        </w:rPr>
        <w:t xml:space="preserve">External </w:t>
      </w:r>
      <w:r w:rsidR="00CD50C7" w:rsidRPr="00C74197">
        <w:rPr>
          <w:rFonts w:ascii="Times New Roman" w:hAnsi="Times New Roman"/>
          <w:b/>
        </w:rPr>
        <w:t>committee member/</w:t>
      </w:r>
      <w:r w:rsidRPr="00C74197">
        <w:rPr>
          <w:rFonts w:ascii="Times New Roman" w:hAnsi="Times New Roman"/>
          <w:b/>
        </w:rPr>
        <w:t>examiner, Ph</w:t>
      </w:r>
      <w:r w:rsidR="00D109D3" w:rsidRPr="00C74197">
        <w:rPr>
          <w:rFonts w:ascii="Times New Roman" w:hAnsi="Times New Roman"/>
          <w:b/>
        </w:rPr>
        <w:t>.</w:t>
      </w:r>
      <w:r w:rsidRPr="00C74197">
        <w:rPr>
          <w:rFonts w:ascii="Times New Roman" w:hAnsi="Times New Roman"/>
          <w:b/>
        </w:rPr>
        <w:t>D</w:t>
      </w:r>
      <w:r w:rsidR="00D109D3" w:rsidRPr="00C74197">
        <w:rPr>
          <w:rFonts w:ascii="Times New Roman" w:hAnsi="Times New Roman"/>
          <w:b/>
        </w:rPr>
        <w:t>. student</w:t>
      </w:r>
      <w:r w:rsidRPr="00C74197">
        <w:rPr>
          <w:rFonts w:ascii="Times New Roman" w:hAnsi="Times New Roman"/>
          <w:b/>
        </w:rPr>
        <w:t>s</w:t>
      </w:r>
    </w:p>
    <w:p w14:paraId="6F1D68B7" w14:textId="77777777" w:rsidR="004E21C6" w:rsidRDefault="004E21C6" w:rsidP="006E0C70">
      <w:pPr>
        <w:ind w:firstLine="720"/>
        <w:outlineLvl w:val="0"/>
        <w:rPr>
          <w:rFonts w:ascii="Times New Roman" w:hAnsi="Times New Roman"/>
          <w:b/>
        </w:rPr>
      </w:pPr>
    </w:p>
    <w:p w14:paraId="00DD3C04" w14:textId="7AEE7555" w:rsidR="004E21C6" w:rsidRPr="004E21C6" w:rsidRDefault="004E21C6" w:rsidP="004E21C6">
      <w:pPr>
        <w:ind w:left="720"/>
        <w:outlineLvl w:val="0"/>
        <w:rPr>
          <w:rFonts w:ascii="Times New Roman" w:hAnsi="Times New Roman"/>
          <w:bCs/>
        </w:rPr>
      </w:pPr>
      <w:r>
        <w:rPr>
          <w:rFonts w:ascii="Times New Roman" w:hAnsi="Times New Roman"/>
          <w:bCs/>
        </w:rPr>
        <w:t>Darien Acero, History of Consciousness, UC Santa Cruz, external committee member. Spring, 2025</w:t>
      </w:r>
    </w:p>
    <w:p w14:paraId="189870F9" w14:textId="2B32AF97" w:rsidR="008B20C9" w:rsidRDefault="008B20C9" w:rsidP="006E0C70">
      <w:pPr>
        <w:ind w:firstLine="720"/>
        <w:outlineLvl w:val="0"/>
        <w:rPr>
          <w:rFonts w:ascii="Times New Roman" w:hAnsi="Times New Roman"/>
          <w:b/>
        </w:rPr>
      </w:pPr>
    </w:p>
    <w:p w14:paraId="23B34039" w14:textId="72905B52" w:rsidR="004E21C6" w:rsidRDefault="004E21C6" w:rsidP="009B52A4">
      <w:pPr>
        <w:ind w:left="720"/>
        <w:outlineLvl w:val="0"/>
        <w:rPr>
          <w:rFonts w:ascii="Times New Roman" w:hAnsi="Times New Roman"/>
          <w:bCs/>
        </w:rPr>
      </w:pPr>
      <w:r>
        <w:rPr>
          <w:rFonts w:ascii="Times New Roman" w:hAnsi="Times New Roman"/>
          <w:bCs/>
        </w:rPr>
        <w:lastRenderedPageBreak/>
        <w:t>Zackary T</w:t>
      </w:r>
      <w:r w:rsidR="00F74350">
        <w:rPr>
          <w:rFonts w:ascii="Times New Roman" w:hAnsi="Times New Roman"/>
          <w:bCs/>
        </w:rPr>
        <w:t>a</w:t>
      </w:r>
      <w:r>
        <w:rPr>
          <w:rFonts w:ascii="Times New Roman" w:hAnsi="Times New Roman"/>
          <w:bCs/>
        </w:rPr>
        <w:t xml:space="preserve">ktuk Smith, </w:t>
      </w:r>
      <w:r w:rsidR="00E90A33">
        <w:rPr>
          <w:rFonts w:ascii="Times New Roman" w:hAnsi="Times New Roman"/>
          <w:bCs/>
        </w:rPr>
        <w:t xml:space="preserve">Indigenous Studies, </w:t>
      </w:r>
      <w:r>
        <w:rPr>
          <w:rFonts w:ascii="Times New Roman" w:hAnsi="Times New Roman"/>
          <w:bCs/>
        </w:rPr>
        <w:t>University of Alaska, Fairbanks, Phd Committee member</w:t>
      </w:r>
      <w:r w:rsidR="00C611B8">
        <w:rPr>
          <w:rFonts w:ascii="Times New Roman" w:hAnsi="Times New Roman"/>
          <w:bCs/>
        </w:rPr>
        <w:t xml:space="preserve"> 2024-</w:t>
      </w:r>
      <w:r>
        <w:rPr>
          <w:rFonts w:ascii="Times New Roman" w:hAnsi="Times New Roman"/>
          <w:bCs/>
        </w:rPr>
        <w:t xml:space="preserve">. </w:t>
      </w:r>
    </w:p>
    <w:p w14:paraId="3A46DCDB" w14:textId="77777777" w:rsidR="004E21C6" w:rsidRDefault="004E21C6" w:rsidP="009B52A4">
      <w:pPr>
        <w:ind w:left="720"/>
        <w:outlineLvl w:val="0"/>
        <w:rPr>
          <w:rFonts w:ascii="Times New Roman" w:hAnsi="Times New Roman"/>
          <w:bCs/>
        </w:rPr>
      </w:pPr>
    </w:p>
    <w:p w14:paraId="5286F0FF" w14:textId="644F0DE7" w:rsidR="008B20C9" w:rsidRPr="008B20C9" w:rsidRDefault="008B20C9" w:rsidP="009B52A4">
      <w:pPr>
        <w:ind w:left="720"/>
        <w:outlineLvl w:val="0"/>
        <w:rPr>
          <w:rFonts w:ascii="Times New Roman" w:hAnsi="Times New Roman"/>
          <w:bCs/>
        </w:rPr>
      </w:pPr>
      <w:r>
        <w:rPr>
          <w:rFonts w:ascii="Times New Roman" w:hAnsi="Times New Roman"/>
          <w:bCs/>
        </w:rPr>
        <w:t>Geoffrey Leane</w:t>
      </w:r>
      <w:r w:rsidR="00977B03">
        <w:rPr>
          <w:rFonts w:ascii="Times New Roman" w:hAnsi="Times New Roman"/>
          <w:bCs/>
        </w:rPr>
        <w:t xml:space="preserve">, </w:t>
      </w:r>
      <w:r w:rsidR="000F5B95">
        <w:rPr>
          <w:rFonts w:ascii="Times New Roman" w:hAnsi="Times New Roman"/>
          <w:bCs/>
        </w:rPr>
        <w:t>“</w:t>
      </w:r>
      <w:r w:rsidR="00977B03">
        <w:rPr>
          <w:rFonts w:ascii="Times New Roman" w:hAnsi="Times New Roman"/>
          <w:bCs/>
        </w:rPr>
        <w:t>Limiting Constraints on a Global Climate Change</w:t>
      </w:r>
      <w:r w:rsidR="009B52A4">
        <w:rPr>
          <w:rFonts w:ascii="Times New Roman" w:hAnsi="Times New Roman"/>
          <w:bCs/>
        </w:rPr>
        <w:t xml:space="preserve"> Regime: Neoliberalism and the Global Order of States.”</w:t>
      </w:r>
      <w:r w:rsidR="00910A5D">
        <w:rPr>
          <w:rFonts w:ascii="Times New Roman" w:hAnsi="Times New Roman"/>
          <w:bCs/>
        </w:rPr>
        <w:t xml:space="preserve"> </w:t>
      </w:r>
      <w:r w:rsidR="001A1405">
        <w:rPr>
          <w:rFonts w:ascii="Times New Roman" w:hAnsi="Times New Roman"/>
          <w:bCs/>
        </w:rPr>
        <w:t xml:space="preserve">External committee member, </w:t>
      </w:r>
      <w:r w:rsidR="00252309">
        <w:rPr>
          <w:rFonts w:ascii="Times New Roman" w:hAnsi="Times New Roman"/>
          <w:bCs/>
        </w:rPr>
        <w:t>University of Adelaide Law</w:t>
      </w:r>
      <w:r w:rsidR="001A1405">
        <w:rPr>
          <w:rFonts w:ascii="Times New Roman" w:hAnsi="Times New Roman"/>
          <w:bCs/>
        </w:rPr>
        <w:t xml:space="preserve">. </w:t>
      </w:r>
      <w:r w:rsidR="00BA0977">
        <w:rPr>
          <w:rFonts w:ascii="Times New Roman" w:hAnsi="Times New Roman"/>
          <w:bCs/>
        </w:rPr>
        <w:t>School</w:t>
      </w:r>
      <w:r w:rsidR="00252309">
        <w:rPr>
          <w:rFonts w:ascii="Times New Roman" w:hAnsi="Times New Roman"/>
          <w:bCs/>
        </w:rPr>
        <w:t>, Adelaide, South Australia, Australia</w:t>
      </w:r>
      <w:r w:rsidR="003E6B41">
        <w:rPr>
          <w:rFonts w:ascii="Times New Roman" w:hAnsi="Times New Roman"/>
          <w:bCs/>
        </w:rPr>
        <w:t>, Fall, 2021.</w:t>
      </w:r>
    </w:p>
    <w:p w14:paraId="7B0E7AA2" w14:textId="77777777" w:rsidR="00D979CF" w:rsidRPr="00C74197" w:rsidRDefault="00D979CF" w:rsidP="00D979CF">
      <w:pPr>
        <w:ind w:left="720"/>
        <w:outlineLvl w:val="0"/>
        <w:rPr>
          <w:rFonts w:ascii="Times New Roman" w:hAnsi="Times New Roman" w:cs="Calibri"/>
          <w:color w:val="000000"/>
        </w:rPr>
      </w:pPr>
    </w:p>
    <w:p w14:paraId="4CB4204D" w14:textId="47D532DB" w:rsidR="00E34A0E" w:rsidRPr="00C74197" w:rsidRDefault="00D979CF" w:rsidP="00473062">
      <w:pPr>
        <w:ind w:left="720"/>
        <w:rPr>
          <w:rFonts w:ascii="Times New Roman" w:hAnsi="Times New Roman"/>
        </w:rPr>
      </w:pPr>
      <w:r w:rsidRPr="00C74197">
        <w:rPr>
          <w:rFonts w:ascii="Times New Roman" w:hAnsi="Times New Roman"/>
          <w:bCs/>
        </w:rPr>
        <w:t xml:space="preserve">Stavroula Soukara, </w:t>
      </w:r>
      <w:r w:rsidR="00473062" w:rsidRPr="00C74197">
        <w:rPr>
          <w:rFonts w:ascii="Times New Roman" w:hAnsi="Times New Roman" w:cs="Calibri"/>
          <w:color w:val="000000"/>
        </w:rPr>
        <w:t>"Love as a Political Concept: Hannah Arendt, Martha Nussbaum and Hegel’s Affective Recognition"</w:t>
      </w:r>
      <w:r w:rsidR="00473062" w:rsidRPr="00C74197">
        <w:rPr>
          <w:rFonts w:ascii="Times New Roman" w:hAnsi="Times New Roman"/>
        </w:rPr>
        <w:t xml:space="preserve"> </w:t>
      </w:r>
      <w:r w:rsidR="001A1405">
        <w:rPr>
          <w:rFonts w:ascii="Times New Roman" w:hAnsi="Times New Roman"/>
          <w:bCs/>
        </w:rPr>
        <w:t xml:space="preserve">External committee member, </w:t>
      </w:r>
      <w:r w:rsidRPr="00C74197">
        <w:rPr>
          <w:rFonts w:ascii="Times New Roman" w:hAnsi="Times New Roman"/>
          <w:bCs/>
        </w:rPr>
        <w:t xml:space="preserve">Department of Political Science, University of Kent, </w:t>
      </w:r>
      <w:r w:rsidR="003E6B41">
        <w:rPr>
          <w:rFonts w:ascii="Times New Roman" w:hAnsi="Times New Roman"/>
          <w:bCs/>
        </w:rPr>
        <w:t xml:space="preserve">UK </w:t>
      </w:r>
      <w:r w:rsidRPr="00C74197">
        <w:rPr>
          <w:rFonts w:ascii="Times New Roman" w:hAnsi="Times New Roman"/>
          <w:bCs/>
        </w:rPr>
        <w:t>Fall, 2021.</w:t>
      </w:r>
    </w:p>
    <w:p w14:paraId="7433F477" w14:textId="77777777" w:rsidR="00D979CF" w:rsidRPr="00C74197" w:rsidRDefault="00D979CF" w:rsidP="00E34A0E">
      <w:pPr>
        <w:ind w:left="720"/>
        <w:outlineLvl w:val="0"/>
        <w:rPr>
          <w:rFonts w:ascii="Times New Roman" w:hAnsi="Times New Roman"/>
          <w:bCs/>
        </w:rPr>
      </w:pPr>
    </w:p>
    <w:p w14:paraId="253A6615" w14:textId="5BA8A422" w:rsidR="00E34A0E" w:rsidRPr="00C74197" w:rsidRDefault="00E34A0E" w:rsidP="00B27B42">
      <w:pPr>
        <w:ind w:left="720"/>
        <w:rPr>
          <w:rFonts w:ascii="Times New Roman" w:hAnsi="Times New Roman"/>
        </w:rPr>
      </w:pPr>
      <w:r w:rsidRPr="00C74197">
        <w:rPr>
          <w:rFonts w:ascii="Times New Roman" w:hAnsi="Times New Roman"/>
          <w:bCs/>
        </w:rPr>
        <w:t>H</w:t>
      </w:r>
      <w:r w:rsidR="00FE536B" w:rsidRPr="00C74197">
        <w:rPr>
          <w:rFonts w:ascii="Times New Roman" w:hAnsi="Times New Roman"/>
          <w:bCs/>
        </w:rPr>
        <w:t>ayden Simon</w:t>
      </w:r>
      <w:r w:rsidRPr="00C74197">
        <w:rPr>
          <w:rFonts w:ascii="Times New Roman" w:hAnsi="Times New Roman"/>
          <w:bCs/>
        </w:rPr>
        <w:t xml:space="preserve"> Weaver, (MA in religious studies)</w:t>
      </w:r>
      <w:r w:rsidR="00B27B42" w:rsidRPr="00C74197">
        <w:rPr>
          <w:rFonts w:ascii="Times New Roman" w:hAnsi="Times New Roman"/>
          <w:bCs/>
        </w:rPr>
        <w:t xml:space="preserve"> “</w:t>
      </w:r>
      <w:r w:rsidR="00B27B42" w:rsidRPr="00C74197">
        <w:rPr>
          <w:rFonts w:ascii="Times New Roman" w:hAnsi="Times New Roman" w:cs="Calibri"/>
          <w:color w:val="000000"/>
          <w:szCs w:val="22"/>
        </w:rPr>
        <w:t>Divine Violence as Emancipation for Walter Benjamin</w:t>
      </w:r>
      <w:r w:rsidR="00B27B42" w:rsidRPr="00C74197">
        <w:rPr>
          <w:rFonts w:ascii="Times New Roman" w:hAnsi="Times New Roman"/>
        </w:rPr>
        <w:t>,</w:t>
      </w:r>
      <w:r w:rsidR="00B27B42" w:rsidRPr="00C74197">
        <w:rPr>
          <w:rFonts w:ascii="Times New Roman" w:hAnsi="Times New Roman"/>
          <w:bCs/>
        </w:rPr>
        <w:t>”</w:t>
      </w:r>
      <w:r w:rsidR="001A1405">
        <w:rPr>
          <w:rFonts w:ascii="Times New Roman" w:hAnsi="Times New Roman"/>
          <w:bCs/>
        </w:rPr>
        <w:t xml:space="preserve"> External committee member, </w:t>
      </w:r>
      <w:r w:rsidRPr="00C74197">
        <w:rPr>
          <w:rFonts w:ascii="Times New Roman" w:hAnsi="Times New Roman"/>
          <w:bCs/>
        </w:rPr>
        <w:t xml:space="preserve"> Faculty of the Humanities, University of Cape Town, Cape Town, South Africa, </w:t>
      </w:r>
      <w:r w:rsidR="005B1D90">
        <w:rPr>
          <w:rFonts w:ascii="Times New Roman" w:hAnsi="Times New Roman"/>
          <w:bCs/>
        </w:rPr>
        <w:t>Summer</w:t>
      </w:r>
      <w:r w:rsidRPr="00C74197">
        <w:rPr>
          <w:rFonts w:ascii="Times New Roman" w:hAnsi="Times New Roman"/>
          <w:bCs/>
        </w:rPr>
        <w:t xml:space="preserve">, 2021. </w:t>
      </w:r>
    </w:p>
    <w:p w14:paraId="4698832B" w14:textId="6FAD8510" w:rsidR="006418CB" w:rsidRPr="00C74197" w:rsidRDefault="006418CB" w:rsidP="00C74197">
      <w:pPr>
        <w:pStyle w:val="NormalWeb"/>
        <w:ind w:left="720"/>
      </w:pPr>
      <w:r w:rsidRPr="00C74197">
        <w:rPr>
          <w:bCs/>
        </w:rPr>
        <w:t>Lucy Benjamin</w:t>
      </w:r>
      <w:r w:rsidR="00E34A0E" w:rsidRPr="00C74197">
        <w:rPr>
          <w:bCs/>
        </w:rPr>
        <w:t xml:space="preserve"> (PhD)</w:t>
      </w:r>
      <w:r w:rsidR="00790ED7" w:rsidRPr="00C74197">
        <w:rPr>
          <w:bCs/>
        </w:rPr>
        <w:t xml:space="preserve">, </w:t>
      </w:r>
      <w:r w:rsidR="00774A07" w:rsidRPr="00C74197">
        <w:rPr>
          <w:bCs/>
        </w:rPr>
        <w:t>“</w:t>
      </w:r>
      <w:r w:rsidR="00774A07" w:rsidRPr="00C74197">
        <w:rPr>
          <w:szCs w:val="22"/>
        </w:rPr>
        <w:t>Hannah Arendt and the Politics of Place: Exile, History and the Climate Crisis,</w:t>
      </w:r>
      <w:r w:rsidR="00774A07" w:rsidRPr="00C74197">
        <w:rPr>
          <w:bCs/>
        </w:rPr>
        <w:t>”</w:t>
      </w:r>
      <w:r w:rsidR="00910A5D">
        <w:rPr>
          <w:bCs/>
        </w:rPr>
        <w:t xml:space="preserve"> </w:t>
      </w:r>
      <w:r w:rsidR="001A1405">
        <w:rPr>
          <w:bCs/>
        </w:rPr>
        <w:t xml:space="preserve">External committee member, </w:t>
      </w:r>
      <w:r w:rsidR="00790ED7" w:rsidRPr="00C74197">
        <w:rPr>
          <w:bCs/>
        </w:rPr>
        <w:t>department of Comparative Literature and Culture, Royal Holloway, University of London, Summer 2021.</w:t>
      </w:r>
    </w:p>
    <w:p w14:paraId="7EBC5B32" w14:textId="2CFA310C" w:rsidR="00390591" w:rsidRPr="00C74197" w:rsidRDefault="00390591" w:rsidP="00790ED7">
      <w:pPr>
        <w:ind w:left="720"/>
        <w:outlineLvl w:val="0"/>
        <w:rPr>
          <w:rFonts w:ascii="Times New Roman" w:hAnsi="Times New Roman"/>
          <w:bCs/>
        </w:rPr>
      </w:pPr>
      <w:r w:rsidRPr="00C74197">
        <w:rPr>
          <w:rFonts w:ascii="Times New Roman" w:hAnsi="Times New Roman"/>
          <w:bCs/>
        </w:rPr>
        <w:t>William Carter</w:t>
      </w:r>
      <w:r w:rsidR="00E34A0E" w:rsidRPr="00C74197">
        <w:rPr>
          <w:rFonts w:ascii="Times New Roman" w:hAnsi="Times New Roman"/>
          <w:bCs/>
        </w:rPr>
        <w:t xml:space="preserve"> (PhD)</w:t>
      </w:r>
      <w:r w:rsidRPr="00C74197">
        <w:rPr>
          <w:rFonts w:ascii="Times New Roman" w:hAnsi="Times New Roman"/>
          <w:bCs/>
        </w:rPr>
        <w:t>,</w:t>
      </w:r>
      <w:r w:rsidR="00712857" w:rsidRPr="00C74197">
        <w:rPr>
          <w:rFonts w:ascii="Times New Roman" w:hAnsi="Times New Roman"/>
          <w:bCs/>
        </w:rPr>
        <w:t xml:space="preserve"> UC Berkeley department of Geography, Berkeley, California.</w:t>
      </w:r>
      <w:r w:rsidR="00790ED7" w:rsidRPr="00C74197">
        <w:rPr>
          <w:rFonts w:ascii="Times New Roman" w:hAnsi="Times New Roman"/>
          <w:bCs/>
        </w:rPr>
        <w:t xml:space="preserve"> 2020-</w:t>
      </w:r>
      <w:r w:rsidR="004E21C6">
        <w:rPr>
          <w:rFonts w:ascii="Times New Roman" w:hAnsi="Times New Roman"/>
          <w:bCs/>
        </w:rPr>
        <w:t xml:space="preserve">  PhD committee member. </w:t>
      </w:r>
    </w:p>
    <w:p w14:paraId="5D698A1E" w14:textId="34E48C0C" w:rsidR="00375902" w:rsidRPr="00C74197" w:rsidRDefault="00375902" w:rsidP="006E0C70">
      <w:pPr>
        <w:ind w:firstLine="720"/>
        <w:outlineLvl w:val="0"/>
        <w:rPr>
          <w:rFonts w:ascii="Times New Roman" w:hAnsi="Times New Roman"/>
          <w:b/>
        </w:rPr>
      </w:pPr>
    </w:p>
    <w:p w14:paraId="09F8A3C3" w14:textId="6ED6B969" w:rsidR="00DB7B35" w:rsidRPr="00557616" w:rsidRDefault="00375902" w:rsidP="00557616">
      <w:pPr>
        <w:ind w:left="720"/>
        <w:rPr>
          <w:rFonts w:ascii="Times New Roman" w:hAnsi="Times New Roman"/>
        </w:rPr>
      </w:pPr>
      <w:r w:rsidRPr="00C74197">
        <w:rPr>
          <w:rFonts w:ascii="Times New Roman" w:hAnsi="Times New Roman"/>
          <w:bCs/>
        </w:rPr>
        <w:t xml:space="preserve">Ellen Kirkpatrick (Masters of Research), </w:t>
      </w:r>
      <w:r w:rsidR="004F4E69" w:rsidRPr="00C74197">
        <w:rPr>
          <w:rFonts w:ascii="Times New Roman" w:hAnsi="Times New Roman"/>
          <w:color w:val="000000"/>
          <w:szCs w:val="18"/>
        </w:rPr>
        <w:t xml:space="preserve">Identity in the </w:t>
      </w:r>
      <w:r w:rsidR="00557616">
        <w:rPr>
          <w:rFonts w:ascii="Times New Roman" w:hAnsi="Times New Roman"/>
          <w:color w:val="000000"/>
          <w:szCs w:val="18"/>
        </w:rPr>
        <w:t>A</w:t>
      </w:r>
      <w:r w:rsidR="004F4E69" w:rsidRPr="00C74197">
        <w:rPr>
          <w:rFonts w:ascii="Times New Roman" w:hAnsi="Times New Roman"/>
          <w:color w:val="000000"/>
          <w:szCs w:val="18"/>
        </w:rPr>
        <w:t xml:space="preserve">ge of COVID-19: The </w:t>
      </w:r>
      <w:r w:rsidR="00557616">
        <w:rPr>
          <w:rFonts w:ascii="Times New Roman" w:hAnsi="Times New Roman"/>
          <w:color w:val="000000"/>
          <w:szCs w:val="18"/>
        </w:rPr>
        <w:t>M</w:t>
      </w:r>
      <w:r w:rsidR="004F4E69" w:rsidRPr="00C74197">
        <w:rPr>
          <w:rFonts w:ascii="Times New Roman" w:hAnsi="Times New Roman"/>
          <w:color w:val="000000"/>
          <w:szCs w:val="18"/>
        </w:rPr>
        <w:t>yth of '</w:t>
      </w:r>
      <w:r w:rsidR="00557616">
        <w:rPr>
          <w:rFonts w:ascii="Times New Roman" w:hAnsi="Times New Roman"/>
          <w:color w:val="000000"/>
          <w:szCs w:val="18"/>
        </w:rPr>
        <w:t>T</w:t>
      </w:r>
      <w:r w:rsidR="004F4E69" w:rsidRPr="00C74197">
        <w:rPr>
          <w:rFonts w:ascii="Times New Roman" w:hAnsi="Times New Roman"/>
          <w:color w:val="000000"/>
          <w:szCs w:val="18"/>
        </w:rPr>
        <w:t>ogetherness'</w:t>
      </w:r>
      <w:r w:rsidR="004F4E69" w:rsidRPr="00C74197">
        <w:rPr>
          <w:rFonts w:ascii="Times New Roman" w:hAnsi="Times New Roman"/>
        </w:rPr>
        <w:t xml:space="preserve">,’” </w:t>
      </w:r>
      <w:r w:rsidR="001A1405">
        <w:rPr>
          <w:rFonts w:ascii="Times New Roman" w:hAnsi="Times New Roman"/>
          <w:bCs/>
        </w:rPr>
        <w:t xml:space="preserve">External committee member, </w:t>
      </w:r>
      <w:r w:rsidRPr="00C74197">
        <w:rPr>
          <w:rFonts w:ascii="Times New Roman" w:hAnsi="Times New Roman"/>
          <w:bCs/>
        </w:rPr>
        <w:t xml:space="preserve">Macquarie University, </w:t>
      </w:r>
      <w:r w:rsidRPr="00C74197">
        <w:rPr>
          <w:rFonts w:ascii="Times New Roman" w:hAnsi="Times New Roman" w:cs="Calibri"/>
          <w:color w:val="000000"/>
          <w:szCs w:val="22"/>
        </w:rPr>
        <w:t>Department of Modern History, Politics and International Relation</w:t>
      </w:r>
      <w:r w:rsidRPr="00C74197">
        <w:rPr>
          <w:rFonts w:ascii="Times New Roman" w:hAnsi="Times New Roman"/>
        </w:rPr>
        <w:t>, Sydney, NSW, Australia</w:t>
      </w:r>
      <w:r w:rsidR="00790ED7" w:rsidRPr="00C74197">
        <w:rPr>
          <w:rFonts w:ascii="Times New Roman" w:hAnsi="Times New Roman"/>
        </w:rPr>
        <w:t xml:space="preserve">, 2020. </w:t>
      </w:r>
    </w:p>
    <w:p w14:paraId="1FF79F70" w14:textId="1F793EEE" w:rsidR="00DB7B35" w:rsidRPr="00557616" w:rsidRDefault="00DB7B35" w:rsidP="00EF07C2">
      <w:pPr>
        <w:pStyle w:val="NormalWeb"/>
        <w:ind w:left="720"/>
      </w:pPr>
      <w:r w:rsidRPr="00557616">
        <w:t>Lisa Wintersteiger</w:t>
      </w:r>
      <w:r w:rsidR="00E34A0E" w:rsidRPr="00557616">
        <w:t xml:space="preserve"> (PhD)</w:t>
      </w:r>
      <w:r w:rsidRPr="00557616">
        <w:t>,</w:t>
      </w:r>
      <w:r w:rsidR="00797774" w:rsidRPr="00557616">
        <w:t xml:space="preserve"> “Pedagogies of Justice</w:t>
      </w:r>
      <w:r w:rsidR="003441ED" w:rsidRPr="00557616">
        <w:t>:</w:t>
      </w:r>
      <w:r w:rsidR="003441ED" w:rsidRPr="00557616">
        <w:rPr>
          <w:rFonts w:cs="Calibri"/>
          <w:szCs w:val="20"/>
        </w:rPr>
        <w:t xml:space="preserve"> Critical approaches to public legal education</w:t>
      </w:r>
      <w:r w:rsidR="00797774" w:rsidRPr="00557616">
        <w:t>,”</w:t>
      </w:r>
      <w:r w:rsidR="001A1405" w:rsidRPr="001A1405">
        <w:rPr>
          <w:bCs/>
        </w:rPr>
        <w:t xml:space="preserve"> </w:t>
      </w:r>
      <w:r w:rsidR="001A1405">
        <w:rPr>
          <w:bCs/>
        </w:rPr>
        <w:t>External committee member,</w:t>
      </w:r>
      <w:r w:rsidRPr="00557616">
        <w:t xml:space="preserve"> Birkbeck College School of Law</w:t>
      </w:r>
      <w:r w:rsidR="00EB7903" w:rsidRPr="00557616">
        <w:t>,</w:t>
      </w:r>
      <w:r w:rsidRPr="00557616">
        <w:t xml:space="preserve"> London, UK</w:t>
      </w:r>
      <w:r w:rsidR="00EB7903" w:rsidRPr="00557616">
        <w:t>, September 2019.</w:t>
      </w:r>
    </w:p>
    <w:p w14:paraId="6DA0EAC5" w14:textId="096FFADE" w:rsidR="00E30FE3" w:rsidRPr="00557616" w:rsidRDefault="00E30FE3" w:rsidP="00B17EDF">
      <w:pPr>
        <w:ind w:left="720"/>
        <w:rPr>
          <w:rFonts w:ascii="Times New Roman" w:hAnsi="Times New Roman"/>
        </w:rPr>
      </w:pPr>
      <w:r w:rsidRPr="00557616">
        <w:rPr>
          <w:rFonts w:ascii="Times New Roman" w:hAnsi="Times New Roman"/>
        </w:rPr>
        <w:t>James Stewart</w:t>
      </w:r>
      <w:r w:rsidR="00E34A0E" w:rsidRPr="00557616">
        <w:rPr>
          <w:rFonts w:ascii="Times New Roman" w:hAnsi="Times New Roman"/>
        </w:rPr>
        <w:t xml:space="preserve"> (PhD)</w:t>
      </w:r>
      <w:r w:rsidRPr="00557616">
        <w:rPr>
          <w:rFonts w:ascii="Times New Roman" w:hAnsi="Times New Roman"/>
        </w:rPr>
        <w:t>,</w:t>
      </w:r>
      <w:r w:rsidR="009C739A" w:rsidRPr="00557616">
        <w:rPr>
          <w:rFonts w:ascii="Times New Roman" w:hAnsi="Times New Roman"/>
        </w:rPr>
        <w:t xml:space="preserve"> </w:t>
      </w:r>
      <w:r w:rsidR="009C739A" w:rsidRPr="00557616">
        <w:rPr>
          <w:rFonts w:ascii="Times New Roman" w:hAnsi="Times New Roman" w:cs="Arial"/>
          <w:szCs w:val="20"/>
        </w:rPr>
        <w:t xml:space="preserve">“Demystifying Critical Legal Studies,” </w:t>
      </w:r>
      <w:r w:rsidR="001A1405">
        <w:rPr>
          <w:rFonts w:ascii="Times New Roman" w:hAnsi="Times New Roman"/>
          <w:bCs/>
        </w:rPr>
        <w:t xml:space="preserve">External committee member, </w:t>
      </w:r>
      <w:r w:rsidRPr="00557616">
        <w:rPr>
          <w:rFonts w:ascii="Times New Roman" w:hAnsi="Times New Roman"/>
        </w:rPr>
        <w:t>University of Adelaide Law School, Adelaide, SA, Australia</w:t>
      </w:r>
      <w:r w:rsidR="00EB7903" w:rsidRPr="00557616">
        <w:rPr>
          <w:rFonts w:ascii="Times New Roman" w:hAnsi="Times New Roman"/>
        </w:rPr>
        <w:t>. Spring, 2019.</w:t>
      </w:r>
    </w:p>
    <w:p w14:paraId="3B38B325" w14:textId="77777777" w:rsidR="00E30FE3" w:rsidRPr="00557616" w:rsidRDefault="00E30FE3" w:rsidP="00B17EDF">
      <w:pPr>
        <w:ind w:left="720"/>
        <w:rPr>
          <w:rFonts w:ascii="Times New Roman" w:hAnsi="Times New Roman"/>
        </w:rPr>
      </w:pPr>
    </w:p>
    <w:p w14:paraId="3E05087C" w14:textId="27F7D84A" w:rsidR="00474DB7" w:rsidRPr="00557616" w:rsidRDefault="00474DB7" w:rsidP="00B17EDF">
      <w:pPr>
        <w:ind w:left="720"/>
        <w:rPr>
          <w:rFonts w:ascii="Times New Roman" w:hAnsi="Times New Roman"/>
        </w:rPr>
      </w:pPr>
      <w:r w:rsidRPr="00557616">
        <w:rPr>
          <w:rFonts w:ascii="Times New Roman" w:hAnsi="Times New Roman"/>
        </w:rPr>
        <w:t>Tiffany MacLellan</w:t>
      </w:r>
      <w:r w:rsidR="00E34A0E" w:rsidRPr="00557616">
        <w:rPr>
          <w:rFonts w:ascii="Times New Roman" w:hAnsi="Times New Roman"/>
        </w:rPr>
        <w:t xml:space="preserve"> (PhD)</w:t>
      </w:r>
      <w:r w:rsidRPr="00557616">
        <w:rPr>
          <w:rFonts w:ascii="Times New Roman" w:hAnsi="Times New Roman"/>
        </w:rPr>
        <w:t>,</w:t>
      </w:r>
      <w:r w:rsidR="00557616" w:rsidRPr="00557616">
        <w:rPr>
          <w:rFonts w:ascii="Times New Roman" w:hAnsi="Times New Roman"/>
        </w:rPr>
        <w:t xml:space="preserve"> “Painting Pasts and Futures: Transitional Justice, Museums, and Aesthetic Interruptions,”</w:t>
      </w:r>
      <w:r w:rsidRPr="00557616">
        <w:rPr>
          <w:rFonts w:ascii="Times New Roman" w:hAnsi="Times New Roman"/>
        </w:rPr>
        <w:t xml:space="preserve"> </w:t>
      </w:r>
      <w:r w:rsidR="001A1405">
        <w:rPr>
          <w:rFonts w:ascii="Times New Roman" w:hAnsi="Times New Roman"/>
          <w:bCs/>
        </w:rPr>
        <w:t xml:space="preserve">External committee member, </w:t>
      </w:r>
      <w:r w:rsidR="008B6ABC" w:rsidRPr="00557616">
        <w:rPr>
          <w:rFonts w:ascii="Times New Roman" w:hAnsi="Times New Roman"/>
        </w:rPr>
        <w:t xml:space="preserve">Law and Legal Studies Program, </w:t>
      </w:r>
      <w:r w:rsidR="003A18B9" w:rsidRPr="00557616">
        <w:rPr>
          <w:rFonts w:ascii="Times New Roman" w:hAnsi="Times New Roman"/>
        </w:rPr>
        <w:t>Carleton University, Otta</w:t>
      </w:r>
      <w:r w:rsidRPr="00557616">
        <w:rPr>
          <w:rFonts w:ascii="Times New Roman" w:hAnsi="Times New Roman"/>
        </w:rPr>
        <w:t>wa, Canada, December, 2017</w:t>
      </w:r>
      <w:r w:rsidR="00031591" w:rsidRPr="00557616">
        <w:rPr>
          <w:rFonts w:ascii="Times New Roman" w:hAnsi="Times New Roman"/>
        </w:rPr>
        <w:t>.</w:t>
      </w:r>
    </w:p>
    <w:p w14:paraId="62234606" w14:textId="77777777" w:rsidR="00474DB7" w:rsidRPr="00557616" w:rsidRDefault="00474DB7" w:rsidP="00B17EDF">
      <w:pPr>
        <w:ind w:left="720"/>
        <w:rPr>
          <w:rFonts w:ascii="Times New Roman" w:hAnsi="Times New Roman"/>
        </w:rPr>
      </w:pPr>
    </w:p>
    <w:p w14:paraId="60CF297A" w14:textId="7F780D55" w:rsidR="00B17EDF" w:rsidRPr="00557616" w:rsidRDefault="00B17EDF" w:rsidP="006E0C70">
      <w:pPr>
        <w:ind w:left="720"/>
        <w:outlineLvl w:val="0"/>
        <w:rPr>
          <w:rFonts w:ascii="Times New Roman" w:hAnsi="Times New Roman" w:cs="Arial"/>
        </w:rPr>
      </w:pPr>
      <w:r w:rsidRPr="00557616">
        <w:rPr>
          <w:rFonts w:ascii="Times New Roman" w:hAnsi="Times New Roman"/>
        </w:rPr>
        <w:t>Ba</w:t>
      </w:r>
      <w:r w:rsidR="00E55660" w:rsidRPr="00557616">
        <w:rPr>
          <w:rFonts w:ascii="Times New Roman" w:hAnsi="Times New Roman" w:cs="Arial"/>
        </w:rPr>
        <w:t>şak Ertür</w:t>
      </w:r>
      <w:r w:rsidR="00E34A0E" w:rsidRPr="00557616">
        <w:rPr>
          <w:rFonts w:ascii="Times New Roman" w:hAnsi="Times New Roman" w:cs="Arial"/>
        </w:rPr>
        <w:t xml:space="preserve"> (PhD)</w:t>
      </w:r>
      <w:r w:rsidR="00E55660" w:rsidRPr="00557616">
        <w:rPr>
          <w:rFonts w:ascii="Times New Roman" w:hAnsi="Times New Roman" w:cs="Arial"/>
        </w:rPr>
        <w:t>,</w:t>
      </w:r>
      <w:r w:rsidR="002506B7" w:rsidRPr="00557616">
        <w:rPr>
          <w:rFonts w:ascii="Times New Roman" w:hAnsi="Times New Roman" w:cs="Arial"/>
        </w:rPr>
        <w:t xml:space="preserve"> “</w:t>
      </w:r>
      <w:r w:rsidR="002506B7" w:rsidRPr="00557616">
        <w:rPr>
          <w:rFonts w:ascii="Times New Roman" w:hAnsi="Times New Roman"/>
          <w:bCs/>
          <w:iCs/>
        </w:rPr>
        <w:t>Spectacles and Spectres: Political trials, performativity and scenes of sovereignty</w:t>
      </w:r>
      <w:r w:rsidR="002506B7" w:rsidRPr="00557616">
        <w:rPr>
          <w:rFonts w:ascii="Times New Roman" w:hAnsi="Times New Roman" w:cs="Arial"/>
        </w:rPr>
        <w:t>,”</w:t>
      </w:r>
      <w:r w:rsidR="001A1405">
        <w:rPr>
          <w:rFonts w:ascii="Times New Roman" w:hAnsi="Times New Roman" w:cs="Arial"/>
        </w:rPr>
        <w:t xml:space="preserve"> </w:t>
      </w:r>
      <w:r w:rsidR="001A1405">
        <w:rPr>
          <w:rFonts w:ascii="Times New Roman" w:hAnsi="Times New Roman"/>
          <w:bCs/>
        </w:rPr>
        <w:t xml:space="preserve">External committee member, </w:t>
      </w:r>
      <w:r w:rsidR="003C2DC2" w:rsidRPr="00557616">
        <w:rPr>
          <w:rFonts w:ascii="Times New Roman" w:hAnsi="Times New Roman" w:cs="Arial"/>
        </w:rPr>
        <w:t>Birk</w:t>
      </w:r>
      <w:r w:rsidRPr="00557616">
        <w:rPr>
          <w:rFonts w:ascii="Times New Roman" w:hAnsi="Times New Roman" w:cs="Arial"/>
        </w:rPr>
        <w:t>beck College School of Law</w:t>
      </w:r>
      <w:r w:rsidR="00E534EB" w:rsidRPr="00557616">
        <w:rPr>
          <w:rFonts w:ascii="Times New Roman" w:hAnsi="Times New Roman" w:cs="Arial"/>
        </w:rPr>
        <w:t>, London, UK,</w:t>
      </w:r>
      <w:r w:rsidRPr="00557616">
        <w:rPr>
          <w:rFonts w:ascii="Times New Roman" w:hAnsi="Times New Roman" w:cs="Arial"/>
        </w:rPr>
        <w:t xml:space="preserve"> January, 2015.</w:t>
      </w:r>
    </w:p>
    <w:p w14:paraId="52E89F7E" w14:textId="77777777" w:rsidR="00B17EDF" w:rsidRPr="00557616" w:rsidRDefault="00B17EDF" w:rsidP="00B17EDF">
      <w:pPr>
        <w:ind w:left="720"/>
        <w:rPr>
          <w:rFonts w:ascii="Times New Roman" w:hAnsi="Times New Roman"/>
        </w:rPr>
      </w:pPr>
    </w:p>
    <w:p w14:paraId="3588249C" w14:textId="451F0847" w:rsidR="00424E4F" w:rsidRPr="00557616" w:rsidRDefault="00424E4F" w:rsidP="009D6BDB">
      <w:pPr>
        <w:ind w:left="720"/>
        <w:rPr>
          <w:rFonts w:ascii="Times New Roman" w:hAnsi="Times New Roman" w:cs="Arial"/>
        </w:rPr>
      </w:pPr>
      <w:r w:rsidRPr="00557616">
        <w:rPr>
          <w:rFonts w:ascii="Times New Roman" w:hAnsi="Times New Roman" w:cs="Arial"/>
        </w:rPr>
        <w:lastRenderedPageBreak/>
        <w:t>Jennifer Har</w:t>
      </w:r>
      <w:r w:rsidR="009D6BDB" w:rsidRPr="00557616">
        <w:rPr>
          <w:rFonts w:ascii="Times New Roman" w:hAnsi="Times New Roman" w:cs="Arial"/>
        </w:rPr>
        <w:t>des</w:t>
      </w:r>
      <w:r w:rsidR="00E34A0E" w:rsidRPr="00557616">
        <w:rPr>
          <w:rFonts w:ascii="Times New Roman" w:hAnsi="Times New Roman" w:cs="Arial"/>
        </w:rPr>
        <w:t xml:space="preserve"> (PhD)</w:t>
      </w:r>
      <w:r w:rsidR="009D6BDB" w:rsidRPr="00557616">
        <w:rPr>
          <w:rFonts w:ascii="Times New Roman" w:hAnsi="Times New Roman" w:cs="Arial"/>
        </w:rPr>
        <w:t xml:space="preserve">, </w:t>
      </w:r>
      <w:r w:rsidR="00881438" w:rsidRPr="00557616">
        <w:rPr>
          <w:rFonts w:ascii="Times New Roman" w:hAnsi="Times New Roman"/>
        </w:rPr>
        <w:t xml:space="preserve">“Law, Immunization and the Right to Die,” </w:t>
      </w:r>
      <w:r w:rsidR="001A1405">
        <w:rPr>
          <w:rFonts w:ascii="Times New Roman" w:hAnsi="Times New Roman"/>
          <w:bCs/>
        </w:rPr>
        <w:t>External committee member,</w:t>
      </w:r>
      <w:r w:rsidR="001A1405" w:rsidRPr="001A1405">
        <w:rPr>
          <w:rFonts w:ascii="Times New Roman" w:hAnsi="Times New Roman" w:cs="Arial"/>
        </w:rPr>
        <w:t xml:space="preserve"> </w:t>
      </w:r>
      <w:r w:rsidR="001A1405" w:rsidRPr="00557616">
        <w:rPr>
          <w:rFonts w:ascii="Times New Roman" w:hAnsi="Times New Roman" w:cs="Arial"/>
        </w:rPr>
        <w:t>department of sociology</w:t>
      </w:r>
      <w:r w:rsidR="001A1405">
        <w:rPr>
          <w:rFonts w:ascii="Times New Roman" w:hAnsi="Times New Roman" w:cs="Arial"/>
        </w:rPr>
        <w:t>,</w:t>
      </w:r>
      <w:r w:rsidR="001A1405">
        <w:rPr>
          <w:rFonts w:ascii="Times New Roman" w:hAnsi="Times New Roman"/>
          <w:bCs/>
        </w:rPr>
        <w:t xml:space="preserve"> </w:t>
      </w:r>
      <w:r w:rsidR="00342A93" w:rsidRPr="00557616">
        <w:rPr>
          <w:rFonts w:ascii="Times New Roman" w:hAnsi="Times New Roman" w:cs="Arial"/>
        </w:rPr>
        <w:t>University of Alberta</w:t>
      </w:r>
      <w:r w:rsidR="009D6BDB" w:rsidRPr="00557616">
        <w:rPr>
          <w:rFonts w:ascii="Times New Roman" w:hAnsi="Times New Roman" w:cs="Arial"/>
        </w:rPr>
        <w:t>, Edmo</w:t>
      </w:r>
      <w:r w:rsidRPr="00557616">
        <w:rPr>
          <w:rFonts w:ascii="Times New Roman" w:hAnsi="Times New Roman" w:cs="Arial"/>
        </w:rPr>
        <w:t>nton,</w:t>
      </w:r>
      <w:r w:rsidR="00342A93" w:rsidRPr="00557616">
        <w:rPr>
          <w:rFonts w:ascii="Times New Roman" w:hAnsi="Times New Roman" w:cs="Arial"/>
        </w:rPr>
        <w:t xml:space="preserve"> </w:t>
      </w:r>
      <w:r w:rsidR="000426AE" w:rsidRPr="00557616">
        <w:rPr>
          <w:rFonts w:ascii="Times New Roman" w:hAnsi="Times New Roman" w:cs="Arial"/>
        </w:rPr>
        <w:t xml:space="preserve">AL, </w:t>
      </w:r>
      <w:r w:rsidR="00342A93" w:rsidRPr="00557616">
        <w:rPr>
          <w:rFonts w:ascii="Times New Roman" w:hAnsi="Times New Roman" w:cs="Arial"/>
        </w:rPr>
        <w:t>Canada,</w:t>
      </w:r>
      <w:r w:rsidRPr="00557616">
        <w:rPr>
          <w:rFonts w:ascii="Times New Roman" w:hAnsi="Times New Roman" w:cs="Arial"/>
        </w:rPr>
        <w:t xml:space="preserve"> Summer</w:t>
      </w:r>
      <w:r w:rsidR="00342A93" w:rsidRPr="00557616">
        <w:rPr>
          <w:rFonts w:ascii="Times New Roman" w:hAnsi="Times New Roman" w:cs="Arial"/>
        </w:rPr>
        <w:t>,</w:t>
      </w:r>
      <w:r w:rsidRPr="00557616">
        <w:rPr>
          <w:rFonts w:ascii="Times New Roman" w:hAnsi="Times New Roman" w:cs="Arial"/>
        </w:rPr>
        <w:t xml:space="preserve"> 2014</w:t>
      </w:r>
      <w:r w:rsidR="00B17EDF" w:rsidRPr="00557616">
        <w:rPr>
          <w:rFonts w:ascii="Times New Roman" w:hAnsi="Times New Roman" w:cs="Arial"/>
        </w:rPr>
        <w:t>.</w:t>
      </w:r>
    </w:p>
    <w:p w14:paraId="561F9D3B" w14:textId="77777777" w:rsidR="00B17EDF" w:rsidRPr="00557616" w:rsidRDefault="00B17EDF" w:rsidP="009D6BDB">
      <w:pPr>
        <w:ind w:left="720"/>
        <w:rPr>
          <w:rFonts w:ascii="Times New Roman" w:hAnsi="Times New Roman" w:cs="Arial"/>
          <w:bCs/>
          <w:color w:val="424242"/>
        </w:rPr>
      </w:pPr>
    </w:p>
    <w:p w14:paraId="41FA0C9D" w14:textId="61E6B3E7" w:rsidR="00B17EDF" w:rsidRPr="00C74197" w:rsidRDefault="00B17EDF" w:rsidP="00B17EDF">
      <w:pPr>
        <w:ind w:left="720"/>
        <w:rPr>
          <w:rFonts w:ascii="Times New Roman" w:hAnsi="Times New Roman"/>
        </w:rPr>
      </w:pPr>
      <w:r w:rsidRPr="00C74197">
        <w:rPr>
          <w:rFonts w:ascii="Times New Roman" w:hAnsi="Times New Roman"/>
        </w:rPr>
        <w:t>Brian Bernhardt</w:t>
      </w:r>
      <w:r w:rsidR="00E34A0E" w:rsidRPr="00C74197">
        <w:rPr>
          <w:rFonts w:ascii="Times New Roman" w:hAnsi="Times New Roman"/>
        </w:rPr>
        <w:t xml:space="preserve"> (PhD)</w:t>
      </w:r>
      <w:r w:rsidRPr="00C74197">
        <w:rPr>
          <w:rFonts w:ascii="Times New Roman" w:hAnsi="Times New Roman"/>
        </w:rPr>
        <w:t>,</w:t>
      </w:r>
      <w:r w:rsidR="00557616">
        <w:rPr>
          <w:rFonts w:ascii="Times New Roman" w:hAnsi="Times New Roman"/>
        </w:rPr>
        <w:t xml:space="preserve"> “Beyond the Democratic State: Authoritarian Interventions in Democratic Theory,”</w:t>
      </w:r>
      <w:r w:rsidRPr="00C74197">
        <w:rPr>
          <w:rFonts w:ascii="Times New Roman" w:hAnsi="Times New Roman"/>
        </w:rPr>
        <w:t xml:space="preserve"> </w:t>
      </w:r>
      <w:r w:rsidR="001A1405">
        <w:rPr>
          <w:rFonts w:ascii="Times New Roman" w:hAnsi="Times New Roman"/>
          <w:bCs/>
        </w:rPr>
        <w:t>External committee member</w:t>
      </w:r>
      <w:r w:rsidR="001A1405">
        <w:rPr>
          <w:rFonts w:ascii="Times New Roman" w:hAnsi="Times New Roman"/>
        </w:rPr>
        <w:t xml:space="preserve">, department of political science, </w:t>
      </w:r>
      <w:r w:rsidR="00F55D88" w:rsidRPr="00C74197">
        <w:rPr>
          <w:rFonts w:ascii="Times New Roman" w:hAnsi="Times New Roman"/>
        </w:rPr>
        <w:t>University of Colorado, Boulder, CO</w:t>
      </w:r>
      <w:r w:rsidR="006115AA" w:rsidRPr="00C74197">
        <w:rPr>
          <w:rFonts w:ascii="Times New Roman" w:hAnsi="Times New Roman"/>
        </w:rPr>
        <w:t>.</w:t>
      </w:r>
      <w:r w:rsidR="00F55D88" w:rsidRPr="00C74197">
        <w:rPr>
          <w:rFonts w:ascii="Times New Roman" w:hAnsi="Times New Roman"/>
        </w:rPr>
        <w:t>, May,</w:t>
      </w:r>
      <w:r w:rsidRPr="00C74197">
        <w:rPr>
          <w:rFonts w:ascii="Times New Roman" w:hAnsi="Times New Roman"/>
        </w:rPr>
        <w:t xml:space="preserve"> 2014</w:t>
      </w:r>
      <w:r w:rsidR="00031591" w:rsidRPr="00C74197">
        <w:rPr>
          <w:rFonts w:ascii="Times New Roman" w:hAnsi="Times New Roman"/>
        </w:rPr>
        <w:t>.</w:t>
      </w:r>
    </w:p>
    <w:p w14:paraId="02DCCE4A" w14:textId="77777777" w:rsidR="00B32B54" w:rsidRPr="00C74197" w:rsidRDefault="00B32B54" w:rsidP="00B17EDF">
      <w:pPr>
        <w:ind w:left="720"/>
        <w:rPr>
          <w:rFonts w:ascii="Times New Roman" w:hAnsi="Times New Roman"/>
        </w:rPr>
      </w:pPr>
    </w:p>
    <w:p w14:paraId="1FB9C452" w14:textId="6477FBC2" w:rsidR="004F27BC" w:rsidRDefault="00B32B54" w:rsidP="00743D79">
      <w:pPr>
        <w:ind w:left="720"/>
        <w:outlineLvl w:val="0"/>
        <w:rPr>
          <w:rFonts w:ascii="Times New Roman" w:hAnsi="Times New Roman"/>
          <w:b/>
        </w:rPr>
      </w:pPr>
      <w:r w:rsidRPr="00C74197">
        <w:rPr>
          <w:rFonts w:ascii="Times New Roman" w:hAnsi="Times New Roman"/>
          <w:b/>
        </w:rPr>
        <w:t>Visiting scholars</w:t>
      </w:r>
      <w:r w:rsidR="00E605AE" w:rsidRPr="00C74197">
        <w:rPr>
          <w:rFonts w:ascii="Times New Roman" w:hAnsi="Times New Roman"/>
          <w:b/>
        </w:rPr>
        <w:t>/Postdoctoral students</w:t>
      </w:r>
    </w:p>
    <w:p w14:paraId="76FDE3AC" w14:textId="77777777" w:rsidR="00010760" w:rsidRDefault="00010760" w:rsidP="00743D79">
      <w:pPr>
        <w:ind w:left="720"/>
        <w:outlineLvl w:val="0"/>
        <w:rPr>
          <w:rFonts w:ascii="Times New Roman" w:hAnsi="Times New Roman"/>
          <w:b/>
        </w:rPr>
      </w:pPr>
    </w:p>
    <w:p w14:paraId="73D4832A" w14:textId="20E5EA50" w:rsidR="00010760" w:rsidRPr="001B5747" w:rsidRDefault="001B5747" w:rsidP="00743D79">
      <w:pPr>
        <w:ind w:left="720"/>
        <w:outlineLvl w:val="0"/>
        <w:rPr>
          <w:rFonts w:ascii="Times New Roman" w:hAnsi="Times New Roman"/>
          <w:bCs/>
        </w:rPr>
      </w:pPr>
      <w:r>
        <w:rPr>
          <w:rFonts w:ascii="Times New Roman" w:hAnsi="Times New Roman"/>
          <w:bCs/>
        </w:rPr>
        <w:t>Nura Hosseinzadeh,</w:t>
      </w:r>
      <w:r w:rsidR="00ED2B45">
        <w:rPr>
          <w:rFonts w:ascii="Times New Roman" w:hAnsi="Times New Roman"/>
          <w:bCs/>
        </w:rPr>
        <w:t xml:space="preserve"> PhD</w:t>
      </w:r>
      <w:r>
        <w:rPr>
          <w:rFonts w:ascii="Times New Roman" w:hAnsi="Times New Roman"/>
          <w:bCs/>
        </w:rPr>
        <w:t xml:space="preserve"> Spring 2023-</w:t>
      </w:r>
      <w:r w:rsidR="002D247C">
        <w:rPr>
          <w:rFonts w:ascii="Times New Roman" w:hAnsi="Times New Roman"/>
          <w:bCs/>
        </w:rPr>
        <w:t>Spring 2025</w:t>
      </w:r>
      <w:r>
        <w:rPr>
          <w:rFonts w:ascii="Times New Roman" w:hAnsi="Times New Roman"/>
          <w:bCs/>
        </w:rPr>
        <w:t>.</w:t>
      </w:r>
    </w:p>
    <w:p w14:paraId="6A021B8A" w14:textId="063CDEC2" w:rsidR="00B222B3" w:rsidRDefault="00B222B3" w:rsidP="00743D79">
      <w:pPr>
        <w:ind w:left="720"/>
        <w:outlineLvl w:val="0"/>
        <w:rPr>
          <w:rFonts w:ascii="Times New Roman" w:hAnsi="Times New Roman"/>
          <w:b/>
        </w:rPr>
      </w:pPr>
    </w:p>
    <w:p w14:paraId="683A73F8" w14:textId="1AA26979" w:rsidR="00383F9D" w:rsidRPr="00383F9D" w:rsidRDefault="00383F9D" w:rsidP="00743D79">
      <w:pPr>
        <w:ind w:left="720"/>
        <w:outlineLvl w:val="0"/>
        <w:rPr>
          <w:rFonts w:ascii="Times New Roman" w:hAnsi="Times New Roman"/>
          <w:bCs/>
        </w:rPr>
      </w:pPr>
      <w:r>
        <w:rPr>
          <w:rFonts w:ascii="Times New Roman" w:hAnsi="Times New Roman"/>
          <w:bCs/>
        </w:rPr>
        <w:t>Nicholas Thacker, Spring 2023</w:t>
      </w:r>
      <w:r w:rsidR="00261DF3">
        <w:rPr>
          <w:rFonts w:ascii="Times New Roman" w:hAnsi="Times New Roman"/>
          <w:bCs/>
        </w:rPr>
        <w:t>.</w:t>
      </w:r>
    </w:p>
    <w:p w14:paraId="33E0B5C1" w14:textId="77777777" w:rsidR="00383F9D" w:rsidRPr="00C74197" w:rsidRDefault="00383F9D" w:rsidP="00743D79">
      <w:pPr>
        <w:ind w:left="720"/>
        <w:outlineLvl w:val="0"/>
        <w:rPr>
          <w:rFonts w:ascii="Times New Roman" w:hAnsi="Times New Roman"/>
          <w:b/>
        </w:rPr>
      </w:pPr>
    </w:p>
    <w:p w14:paraId="60E90A24" w14:textId="7E2C45C0" w:rsidR="00B222B3" w:rsidRPr="00C74197" w:rsidRDefault="00B222B3" w:rsidP="00743D79">
      <w:pPr>
        <w:ind w:left="720"/>
        <w:outlineLvl w:val="0"/>
        <w:rPr>
          <w:rFonts w:ascii="Times New Roman" w:hAnsi="Times New Roman"/>
          <w:bCs/>
        </w:rPr>
      </w:pPr>
      <w:r w:rsidRPr="00C74197">
        <w:rPr>
          <w:rFonts w:ascii="Times New Roman" w:hAnsi="Times New Roman"/>
          <w:bCs/>
        </w:rPr>
        <w:t>Tobias Smith, PhD., University of California, Berkeley</w:t>
      </w:r>
      <w:r w:rsidR="00E70A25" w:rsidRPr="00C74197">
        <w:rPr>
          <w:rFonts w:ascii="Times New Roman" w:hAnsi="Times New Roman"/>
          <w:bCs/>
        </w:rPr>
        <w:t>, Fall/Spring 2020-2021.</w:t>
      </w:r>
    </w:p>
    <w:p w14:paraId="6FFE14B6" w14:textId="77777777" w:rsidR="004F4268" w:rsidRPr="00C74197" w:rsidRDefault="004F4268">
      <w:pPr>
        <w:rPr>
          <w:rFonts w:ascii="Times New Roman" w:hAnsi="Times New Roman"/>
        </w:rPr>
      </w:pPr>
    </w:p>
    <w:p w14:paraId="09E0BF19" w14:textId="5895CE99" w:rsidR="0088734A" w:rsidRPr="00C74197" w:rsidRDefault="0088734A" w:rsidP="0088734A">
      <w:pPr>
        <w:ind w:left="720"/>
        <w:rPr>
          <w:rFonts w:ascii="Times New Roman" w:hAnsi="Times New Roman"/>
        </w:rPr>
      </w:pPr>
      <w:r w:rsidRPr="00C74197">
        <w:rPr>
          <w:rFonts w:ascii="Times New Roman" w:hAnsi="Times New Roman"/>
        </w:rPr>
        <w:t xml:space="preserve">Veronika Zablotsky, </w:t>
      </w:r>
      <w:r w:rsidR="00E605AE" w:rsidRPr="00C74197">
        <w:rPr>
          <w:rFonts w:ascii="Times New Roman" w:hAnsi="Times New Roman"/>
        </w:rPr>
        <w:t xml:space="preserve">PhD., </w:t>
      </w:r>
      <w:r w:rsidRPr="00C74197">
        <w:rPr>
          <w:rFonts w:ascii="Times New Roman" w:hAnsi="Times New Roman"/>
        </w:rPr>
        <w:t>University of California, Santa Cruz, postdoctoral scholar</w:t>
      </w:r>
      <w:r w:rsidR="00301837" w:rsidRPr="00C74197">
        <w:rPr>
          <w:rFonts w:ascii="Times New Roman" w:hAnsi="Times New Roman"/>
        </w:rPr>
        <w:t>,</w:t>
      </w:r>
      <w:r w:rsidRPr="00C74197">
        <w:rPr>
          <w:rFonts w:ascii="Times New Roman" w:hAnsi="Times New Roman"/>
        </w:rPr>
        <w:t xml:space="preserve"> Fall 2019-Spring 2020. </w:t>
      </w:r>
    </w:p>
    <w:p w14:paraId="51D95CEE" w14:textId="1ACEF672" w:rsidR="00301837" w:rsidRPr="00C74197" w:rsidRDefault="00301837" w:rsidP="0088734A">
      <w:pPr>
        <w:ind w:left="720"/>
        <w:rPr>
          <w:rFonts w:ascii="Times New Roman" w:hAnsi="Times New Roman"/>
        </w:rPr>
      </w:pPr>
    </w:p>
    <w:p w14:paraId="10D1410B" w14:textId="0EF24B02" w:rsidR="00301837" w:rsidRPr="00C74197" w:rsidRDefault="00301837" w:rsidP="0088734A">
      <w:pPr>
        <w:ind w:left="720"/>
        <w:rPr>
          <w:rFonts w:ascii="Times New Roman" w:hAnsi="Times New Roman"/>
        </w:rPr>
      </w:pPr>
      <w:r w:rsidRPr="00C74197">
        <w:rPr>
          <w:rFonts w:ascii="Times New Roman" w:hAnsi="Times New Roman"/>
        </w:rPr>
        <w:t xml:space="preserve">Naveed Mansoori, PhD., University of California, Los Angeles, postdoctoral scholar, Fall 2019-Spring 2020. </w:t>
      </w:r>
    </w:p>
    <w:p w14:paraId="00344A85" w14:textId="711B8C08" w:rsidR="00743D79" w:rsidRPr="00C74197" w:rsidRDefault="00743D79" w:rsidP="0088734A">
      <w:pPr>
        <w:ind w:left="720"/>
        <w:rPr>
          <w:rFonts w:ascii="Times New Roman" w:hAnsi="Times New Roman"/>
        </w:rPr>
      </w:pPr>
    </w:p>
    <w:p w14:paraId="2272749F" w14:textId="4614B9CB" w:rsidR="00743D79" w:rsidRPr="00C74197" w:rsidRDefault="00743D79" w:rsidP="00743D79">
      <w:pPr>
        <w:ind w:left="720"/>
        <w:rPr>
          <w:rFonts w:ascii="Times New Roman" w:hAnsi="Times New Roman"/>
        </w:rPr>
      </w:pPr>
      <w:r w:rsidRPr="00C74197">
        <w:rPr>
          <w:rFonts w:ascii="Times New Roman" w:hAnsi="Times New Roman"/>
        </w:rPr>
        <w:t xml:space="preserve">Silindiwe Sibanda, </w:t>
      </w:r>
      <w:r w:rsidR="00CE6BB0">
        <w:rPr>
          <w:rFonts w:ascii="Times New Roman" w:hAnsi="Times New Roman"/>
        </w:rPr>
        <w:t xml:space="preserve">PhD., </w:t>
      </w:r>
      <w:r w:rsidRPr="00C74197">
        <w:rPr>
          <w:rFonts w:ascii="Times New Roman" w:hAnsi="Times New Roman"/>
        </w:rPr>
        <w:t xml:space="preserve">University of Pretoria, South Africa, (affiliated scholar), Fall 2018 </w:t>
      </w:r>
    </w:p>
    <w:p w14:paraId="10B2B5D1" w14:textId="32F5BB8A" w:rsidR="00743D79" w:rsidRPr="00C74197" w:rsidRDefault="00743D79" w:rsidP="00743D79">
      <w:pPr>
        <w:rPr>
          <w:rFonts w:ascii="Times New Roman" w:hAnsi="Times New Roman"/>
        </w:rPr>
      </w:pPr>
    </w:p>
    <w:p w14:paraId="182861D8" w14:textId="04095D12" w:rsidR="00743D79" w:rsidRPr="00C74197" w:rsidRDefault="00743D79" w:rsidP="00743D79">
      <w:pPr>
        <w:rPr>
          <w:rFonts w:ascii="Times New Roman" w:hAnsi="Times New Roman"/>
        </w:rPr>
      </w:pPr>
      <w:r w:rsidRPr="00C74197">
        <w:rPr>
          <w:rFonts w:ascii="Times New Roman" w:hAnsi="Times New Roman"/>
          <w:b/>
        </w:rPr>
        <w:tab/>
      </w:r>
      <w:r w:rsidRPr="00C74197">
        <w:rPr>
          <w:rFonts w:ascii="Times New Roman" w:hAnsi="Times New Roman"/>
        </w:rPr>
        <w:t>Emanuele Edilio Peli</w:t>
      </w:r>
      <w:r w:rsidR="00E403FA">
        <w:rPr>
          <w:rFonts w:ascii="Times New Roman" w:hAnsi="Times New Roman"/>
        </w:rPr>
        <w:t>l</w:t>
      </w:r>
      <w:r w:rsidRPr="00C74197">
        <w:rPr>
          <w:rFonts w:ascii="Times New Roman" w:hAnsi="Times New Roman"/>
        </w:rPr>
        <w:t xml:space="preserve">li, </w:t>
      </w:r>
      <w:r w:rsidR="00CE6BB0">
        <w:rPr>
          <w:rFonts w:ascii="Times New Roman" w:hAnsi="Times New Roman"/>
        </w:rPr>
        <w:t xml:space="preserve">PhD., </w:t>
      </w:r>
      <w:r w:rsidRPr="00C74197">
        <w:rPr>
          <w:rFonts w:ascii="Times New Roman" w:hAnsi="Times New Roman"/>
        </w:rPr>
        <w:t>La Sapienza University of Rome, Italy, Fall</w:t>
      </w:r>
      <w:r w:rsidR="00A23AB0" w:rsidRPr="00C74197">
        <w:rPr>
          <w:rFonts w:ascii="Times New Roman" w:hAnsi="Times New Roman"/>
        </w:rPr>
        <w:t>,</w:t>
      </w:r>
      <w:r w:rsidRPr="00C74197">
        <w:rPr>
          <w:rFonts w:ascii="Times New Roman" w:hAnsi="Times New Roman"/>
        </w:rPr>
        <w:t xml:space="preserve"> 2018</w:t>
      </w:r>
    </w:p>
    <w:p w14:paraId="0DC8B01A" w14:textId="67188FF6" w:rsidR="00743D79" w:rsidRPr="00C74197" w:rsidRDefault="00743D79" w:rsidP="0088734A">
      <w:pPr>
        <w:ind w:left="720"/>
        <w:rPr>
          <w:rFonts w:ascii="Times New Roman" w:hAnsi="Times New Roman"/>
        </w:rPr>
      </w:pPr>
    </w:p>
    <w:p w14:paraId="271D2BE5" w14:textId="532ADBB2" w:rsidR="00743D79" w:rsidRPr="00C74197" w:rsidRDefault="00743D79" w:rsidP="00743D79">
      <w:pPr>
        <w:ind w:left="720"/>
        <w:outlineLvl w:val="0"/>
        <w:rPr>
          <w:rFonts w:ascii="Times New Roman" w:hAnsi="Times New Roman"/>
        </w:rPr>
      </w:pPr>
      <w:r w:rsidRPr="00C74197">
        <w:rPr>
          <w:rFonts w:ascii="Times New Roman" w:hAnsi="Times New Roman"/>
        </w:rPr>
        <w:t xml:space="preserve">K.B. Burnside-Oxendine, </w:t>
      </w:r>
      <w:r w:rsidR="00CE6BB0">
        <w:rPr>
          <w:rFonts w:ascii="Times New Roman" w:hAnsi="Times New Roman"/>
        </w:rPr>
        <w:t xml:space="preserve">PhD., </w:t>
      </w:r>
      <w:r w:rsidRPr="00C74197">
        <w:rPr>
          <w:rFonts w:ascii="Times New Roman" w:hAnsi="Times New Roman"/>
        </w:rPr>
        <w:t>Duke University, Fall, 2016.</w:t>
      </w:r>
    </w:p>
    <w:p w14:paraId="5A8D54B7" w14:textId="7AF7C838" w:rsidR="00743D79" w:rsidRPr="00C74197" w:rsidRDefault="00743D79" w:rsidP="00743D79">
      <w:pPr>
        <w:rPr>
          <w:rFonts w:ascii="Times New Roman" w:hAnsi="Times New Roman"/>
        </w:rPr>
      </w:pPr>
    </w:p>
    <w:p w14:paraId="0EC90116" w14:textId="7D3CBF17" w:rsidR="00743D79" w:rsidRPr="00C74197" w:rsidRDefault="00743D79" w:rsidP="00743D79">
      <w:pPr>
        <w:ind w:left="720"/>
        <w:rPr>
          <w:rFonts w:ascii="Times New Roman" w:hAnsi="Times New Roman"/>
        </w:rPr>
      </w:pPr>
      <w:r w:rsidRPr="00C74197">
        <w:rPr>
          <w:rFonts w:ascii="Times New Roman" w:hAnsi="Times New Roman"/>
        </w:rPr>
        <w:t>Mauricio Oportus Preller, Diego Portales University, Chile, Fall, 2016.</w:t>
      </w:r>
    </w:p>
    <w:p w14:paraId="52A3ED1A" w14:textId="75CBCDDE" w:rsidR="00743D79" w:rsidRPr="00C74197" w:rsidRDefault="00743D79" w:rsidP="0088734A">
      <w:pPr>
        <w:ind w:left="720"/>
        <w:rPr>
          <w:rFonts w:ascii="Times New Roman" w:hAnsi="Times New Roman"/>
        </w:rPr>
      </w:pPr>
    </w:p>
    <w:p w14:paraId="26A5AC2B" w14:textId="7889E874" w:rsidR="00743D79" w:rsidRPr="00C74197" w:rsidRDefault="00743D79" w:rsidP="00743D79">
      <w:pPr>
        <w:ind w:left="720"/>
        <w:outlineLvl w:val="0"/>
        <w:rPr>
          <w:rFonts w:ascii="Times New Roman" w:hAnsi="Times New Roman"/>
        </w:rPr>
      </w:pPr>
      <w:r w:rsidRPr="00C74197">
        <w:rPr>
          <w:rFonts w:ascii="Times New Roman" w:hAnsi="Times New Roman"/>
        </w:rPr>
        <w:t>Richard Joyce,</w:t>
      </w:r>
      <w:r w:rsidR="00CE6BB0">
        <w:rPr>
          <w:rFonts w:ascii="Times New Roman" w:hAnsi="Times New Roman"/>
        </w:rPr>
        <w:t xml:space="preserve"> PhD</w:t>
      </w:r>
      <w:r w:rsidR="00A70739">
        <w:rPr>
          <w:rFonts w:ascii="Times New Roman" w:hAnsi="Times New Roman"/>
        </w:rPr>
        <w:t>, LLB, Senior Lecturer,</w:t>
      </w:r>
      <w:r w:rsidRPr="00C74197">
        <w:rPr>
          <w:rFonts w:ascii="Times New Roman" w:hAnsi="Times New Roman"/>
        </w:rPr>
        <w:t xml:space="preserve"> Monash University</w:t>
      </w:r>
      <w:r w:rsidR="00E70A25" w:rsidRPr="00C74197">
        <w:rPr>
          <w:rFonts w:ascii="Times New Roman" w:hAnsi="Times New Roman"/>
        </w:rPr>
        <w:t xml:space="preserve"> School of Law</w:t>
      </w:r>
      <w:r w:rsidRPr="00C74197">
        <w:rPr>
          <w:rFonts w:ascii="Times New Roman" w:hAnsi="Times New Roman"/>
        </w:rPr>
        <w:t xml:space="preserve">, </w:t>
      </w:r>
      <w:r w:rsidR="0095174D" w:rsidRPr="00C74197">
        <w:rPr>
          <w:rFonts w:ascii="Times New Roman" w:hAnsi="Times New Roman"/>
        </w:rPr>
        <w:t xml:space="preserve">Melbourne, </w:t>
      </w:r>
      <w:r w:rsidRPr="00C74197">
        <w:rPr>
          <w:rFonts w:ascii="Times New Roman" w:hAnsi="Times New Roman"/>
        </w:rPr>
        <w:t>Australia, Fall, 2014</w:t>
      </w:r>
      <w:r w:rsidR="00866B62" w:rsidRPr="00C74197">
        <w:rPr>
          <w:rFonts w:ascii="Times New Roman" w:hAnsi="Times New Roman"/>
        </w:rPr>
        <w:t>.</w:t>
      </w:r>
    </w:p>
    <w:p w14:paraId="4BF148A5" w14:textId="77777777" w:rsidR="004F4268" w:rsidRPr="00C74197" w:rsidRDefault="004F4268">
      <w:pPr>
        <w:rPr>
          <w:rFonts w:ascii="Times New Roman" w:hAnsi="Times New Roman"/>
          <w:b/>
        </w:rPr>
      </w:pPr>
    </w:p>
    <w:p w14:paraId="6B15D143" w14:textId="77777777" w:rsidR="00950ABB" w:rsidRPr="00C74197" w:rsidRDefault="00950ABB" w:rsidP="006E0C70">
      <w:pPr>
        <w:outlineLvl w:val="0"/>
        <w:rPr>
          <w:rFonts w:ascii="Times New Roman" w:hAnsi="Times New Roman"/>
          <w:b/>
        </w:rPr>
      </w:pPr>
      <w:r w:rsidRPr="00C74197">
        <w:rPr>
          <w:rFonts w:ascii="Times New Roman" w:hAnsi="Times New Roman"/>
          <w:b/>
        </w:rPr>
        <w:t>Publications</w:t>
      </w:r>
    </w:p>
    <w:p w14:paraId="3F09EE1A" w14:textId="77777777" w:rsidR="00950ABB" w:rsidRPr="00C74197" w:rsidRDefault="00950ABB">
      <w:pPr>
        <w:rPr>
          <w:rFonts w:ascii="Times New Roman" w:hAnsi="Times New Roman"/>
        </w:rPr>
      </w:pPr>
      <w:r w:rsidRPr="00C74197">
        <w:rPr>
          <w:rFonts w:ascii="Times New Roman" w:hAnsi="Times New Roman"/>
        </w:rPr>
        <w:t xml:space="preserve"> </w:t>
      </w:r>
    </w:p>
    <w:p w14:paraId="7B003189" w14:textId="77777777" w:rsidR="00950ABB" w:rsidRPr="00C74197" w:rsidRDefault="00950ABB" w:rsidP="006E0C70">
      <w:pPr>
        <w:outlineLvl w:val="0"/>
        <w:rPr>
          <w:rFonts w:ascii="Times New Roman" w:hAnsi="Times New Roman"/>
          <w:b/>
        </w:rPr>
      </w:pPr>
      <w:r w:rsidRPr="00C74197">
        <w:rPr>
          <w:rFonts w:ascii="Times New Roman" w:hAnsi="Times New Roman"/>
        </w:rPr>
        <w:tab/>
      </w:r>
      <w:r w:rsidRPr="00C74197">
        <w:rPr>
          <w:rFonts w:ascii="Times New Roman" w:hAnsi="Times New Roman"/>
          <w:b/>
        </w:rPr>
        <w:t>Books:</w:t>
      </w:r>
    </w:p>
    <w:p w14:paraId="517949A8" w14:textId="77777777" w:rsidR="00950ABB" w:rsidRPr="00C74197" w:rsidRDefault="00950ABB">
      <w:pPr>
        <w:rPr>
          <w:rFonts w:ascii="Times New Roman" w:hAnsi="Times New Roman"/>
          <w:u w:val="single"/>
        </w:rPr>
      </w:pPr>
    </w:p>
    <w:p w14:paraId="350B99A8" w14:textId="7F747AE3" w:rsidR="00950ABB" w:rsidRPr="00C74197" w:rsidRDefault="0026030A">
      <w:pPr>
        <w:ind w:firstLine="720"/>
        <w:rPr>
          <w:rFonts w:ascii="Times New Roman" w:hAnsi="Times New Roman"/>
        </w:rPr>
      </w:pPr>
      <w:r w:rsidRPr="00C74197">
        <w:rPr>
          <w:rFonts w:ascii="Times New Roman" w:hAnsi="Times New Roman"/>
          <w:i/>
        </w:rPr>
        <w:t>Published</w:t>
      </w:r>
      <w:r w:rsidR="005D5D68" w:rsidRPr="00C74197">
        <w:rPr>
          <w:rFonts w:ascii="Times New Roman" w:hAnsi="Times New Roman"/>
          <w:i/>
        </w:rPr>
        <w:t xml:space="preserve"> or forthcoming</w:t>
      </w:r>
      <w:r w:rsidR="00950ABB" w:rsidRPr="00C74197">
        <w:rPr>
          <w:rFonts w:ascii="Times New Roman" w:hAnsi="Times New Roman"/>
        </w:rPr>
        <w:t>:</w:t>
      </w:r>
    </w:p>
    <w:p w14:paraId="7913051C" w14:textId="74BFD2A6" w:rsidR="002E18C9" w:rsidRPr="00C3384F" w:rsidRDefault="00E22B68" w:rsidP="00C3384F">
      <w:pPr>
        <w:rPr>
          <w:rFonts w:ascii="Times New Roman" w:hAnsi="Times New Roman"/>
          <w:color w:val="000000"/>
          <w:szCs w:val="18"/>
        </w:rPr>
      </w:pPr>
      <w:r w:rsidRPr="00C74197">
        <w:rPr>
          <w:rFonts w:ascii="Times New Roman" w:hAnsi="Times New Roman"/>
        </w:rPr>
        <w:t xml:space="preserve"> </w:t>
      </w:r>
    </w:p>
    <w:p w14:paraId="570D291B" w14:textId="0BAB1271" w:rsidR="00F81B3C" w:rsidRPr="00D01BC3" w:rsidRDefault="00D01BC3" w:rsidP="00D01BC3">
      <w:pPr>
        <w:ind w:left="720"/>
        <w:rPr>
          <w:rFonts w:ascii="Times New Roman" w:hAnsi="Times New Roman"/>
          <w:iCs/>
        </w:rPr>
      </w:pPr>
      <w:r>
        <w:rPr>
          <w:rFonts w:ascii="Times New Roman" w:hAnsi="Times New Roman"/>
          <w:iCs/>
        </w:rPr>
        <w:t xml:space="preserve">1) </w:t>
      </w:r>
      <w:r w:rsidR="00F81B3C" w:rsidRPr="00D01BC3">
        <w:rPr>
          <w:rFonts w:ascii="Times New Roman" w:hAnsi="Times New Roman"/>
          <w:i/>
        </w:rPr>
        <w:t>Anarchist Prophe</w:t>
      </w:r>
      <w:r w:rsidR="00A51100" w:rsidRPr="00D01BC3">
        <w:rPr>
          <w:rFonts w:ascii="Times New Roman" w:hAnsi="Times New Roman"/>
          <w:i/>
        </w:rPr>
        <w:t>ts</w:t>
      </w:r>
      <w:r w:rsidR="00ED416C" w:rsidRPr="00D01BC3">
        <w:rPr>
          <w:rFonts w:ascii="Times New Roman" w:hAnsi="Times New Roman"/>
          <w:i/>
        </w:rPr>
        <w:t>: Disappoint</w:t>
      </w:r>
      <w:r w:rsidR="000D25E3" w:rsidRPr="00D01BC3">
        <w:rPr>
          <w:rFonts w:ascii="Times New Roman" w:hAnsi="Times New Roman"/>
          <w:i/>
        </w:rPr>
        <w:t>ing Vision</w:t>
      </w:r>
      <w:r w:rsidR="00ED416C" w:rsidRPr="00D01BC3">
        <w:rPr>
          <w:rFonts w:ascii="Times New Roman" w:hAnsi="Times New Roman"/>
          <w:i/>
        </w:rPr>
        <w:t xml:space="preserve"> </w:t>
      </w:r>
      <w:r w:rsidR="00F81B3C" w:rsidRPr="00D01BC3">
        <w:rPr>
          <w:rFonts w:ascii="Times New Roman" w:hAnsi="Times New Roman"/>
          <w:i/>
        </w:rPr>
        <w:t>and the Power of Collective</w:t>
      </w:r>
      <w:r w:rsidRPr="00D01BC3">
        <w:rPr>
          <w:rFonts w:ascii="Times New Roman" w:hAnsi="Times New Roman"/>
          <w:i/>
        </w:rPr>
        <w:t xml:space="preserve"> </w:t>
      </w:r>
      <w:r w:rsidR="00F81B3C" w:rsidRPr="00D01BC3">
        <w:rPr>
          <w:rFonts w:ascii="Times New Roman" w:hAnsi="Times New Roman"/>
          <w:i/>
        </w:rPr>
        <w:t>Sight,</w:t>
      </w:r>
      <w:r>
        <w:rPr>
          <w:rFonts w:ascii="Times New Roman" w:hAnsi="Times New Roman"/>
          <w:i/>
        </w:rPr>
        <w:t xml:space="preserve"> </w:t>
      </w:r>
      <w:r w:rsidR="00F81B3C" w:rsidRPr="00D01BC3">
        <w:rPr>
          <w:rFonts w:ascii="Times New Roman" w:hAnsi="Times New Roman"/>
          <w:iCs/>
        </w:rPr>
        <w:t>Courtney Berger, ed.,</w:t>
      </w:r>
      <w:r w:rsidR="00F81B3C" w:rsidRPr="00D01BC3">
        <w:rPr>
          <w:rFonts w:ascii="Times New Roman" w:hAnsi="Times New Roman"/>
          <w:i/>
        </w:rPr>
        <w:t xml:space="preserve"> </w:t>
      </w:r>
      <w:r w:rsidR="00F81B3C" w:rsidRPr="00D01BC3">
        <w:rPr>
          <w:rFonts w:ascii="Times New Roman" w:hAnsi="Times New Roman"/>
          <w:iCs/>
        </w:rPr>
        <w:t xml:space="preserve">Duke University Press. </w:t>
      </w:r>
      <w:r w:rsidR="00974608" w:rsidRPr="00D01BC3">
        <w:rPr>
          <w:rFonts w:ascii="Times New Roman" w:hAnsi="Times New Roman"/>
          <w:iCs/>
        </w:rPr>
        <w:t>August, 2022</w:t>
      </w:r>
      <w:r w:rsidR="00F81B3C" w:rsidRPr="00D01BC3">
        <w:rPr>
          <w:rFonts w:ascii="Times New Roman" w:hAnsi="Times New Roman"/>
          <w:iCs/>
        </w:rPr>
        <w:t xml:space="preserve">.  </w:t>
      </w:r>
    </w:p>
    <w:p w14:paraId="37EA14CB" w14:textId="3AE64F49" w:rsidR="006A6E91" w:rsidRPr="00526A85" w:rsidRDefault="009333B8" w:rsidP="006A6E91">
      <w:pPr>
        <w:ind w:left="720"/>
        <w:rPr>
          <w:rFonts w:ascii="Times New Roman" w:hAnsi="Times New Roman"/>
          <w:iCs/>
        </w:rPr>
      </w:pPr>
      <w:r>
        <w:rPr>
          <w:rFonts w:ascii="Times New Roman" w:hAnsi="Times New Roman"/>
          <w:iCs/>
        </w:rPr>
        <w:t xml:space="preserve">Reviewed by Loren Goldman, </w:t>
      </w:r>
      <w:r>
        <w:rPr>
          <w:rFonts w:ascii="Times New Roman" w:hAnsi="Times New Roman"/>
          <w:i/>
        </w:rPr>
        <w:t>Perspectives on Politics</w:t>
      </w:r>
      <w:r w:rsidR="008D45EA">
        <w:rPr>
          <w:rFonts w:ascii="Times New Roman" w:hAnsi="Times New Roman"/>
          <w:iCs/>
        </w:rPr>
        <w:t>, vol. 21, no 1. (March, 2023)</w:t>
      </w:r>
      <w:r w:rsidR="00D01BC3">
        <w:rPr>
          <w:rFonts w:ascii="Times New Roman" w:hAnsi="Times New Roman"/>
          <w:iCs/>
        </w:rPr>
        <w:t>, pp. 354-356</w:t>
      </w:r>
      <w:r w:rsidR="00526A85">
        <w:rPr>
          <w:rFonts w:ascii="Times New Roman" w:hAnsi="Times New Roman"/>
          <w:iCs/>
        </w:rPr>
        <w:t xml:space="preserve">; Saul Newman (“Seeing Like an Anarchist”), </w:t>
      </w:r>
      <w:r w:rsidR="00526A85">
        <w:rPr>
          <w:rFonts w:ascii="Times New Roman" w:hAnsi="Times New Roman"/>
          <w:i/>
        </w:rPr>
        <w:t xml:space="preserve">Theory &amp; Event, </w:t>
      </w:r>
      <w:r w:rsidR="00526A85" w:rsidRPr="00526A85">
        <w:rPr>
          <w:rFonts w:ascii="Times New Roman" w:hAnsi="Times New Roman"/>
          <w:iCs/>
        </w:rPr>
        <w:t>Vol 26, No. 3, July 2023.</w:t>
      </w:r>
    </w:p>
    <w:p w14:paraId="19291C42" w14:textId="77777777" w:rsidR="00F81B3C" w:rsidRPr="00C74197" w:rsidRDefault="00F81B3C" w:rsidP="00787117">
      <w:pPr>
        <w:ind w:left="720"/>
        <w:rPr>
          <w:rFonts w:ascii="Times New Roman" w:hAnsi="Times New Roman"/>
        </w:rPr>
      </w:pPr>
    </w:p>
    <w:p w14:paraId="694CAF99" w14:textId="3CE35D92" w:rsidR="002E18C9" w:rsidRPr="00C74197" w:rsidRDefault="00F81B3C" w:rsidP="00787117">
      <w:pPr>
        <w:ind w:left="720"/>
        <w:rPr>
          <w:rFonts w:ascii="Times New Roman" w:hAnsi="Times New Roman"/>
        </w:rPr>
      </w:pPr>
      <w:r w:rsidRPr="00C74197">
        <w:rPr>
          <w:rFonts w:ascii="Times New Roman" w:hAnsi="Times New Roman"/>
        </w:rPr>
        <w:lastRenderedPageBreak/>
        <w:t xml:space="preserve">2) </w:t>
      </w:r>
      <w:r w:rsidR="002E18C9" w:rsidRPr="00C74197">
        <w:rPr>
          <w:rFonts w:ascii="Times New Roman" w:hAnsi="Times New Roman"/>
          <w:i/>
        </w:rPr>
        <w:t>Unburied Bodies:</w:t>
      </w:r>
      <w:r w:rsidR="002E18C9" w:rsidRPr="00C74197">
        <w:rPr>
          <w:rFonts w:ascii="Times New Roman" w:hAnsi="Times New Roman" w:cs="Helvetica"/>
          <w:i/>
        </w:rPr>
        <w:t xml:space="preserve"> Subversive Corpses and the Authority of the Dead.</w:t>
      </w:r>
      <w:r w:rsidR="002E18C9" w:rsidRPr="00C74197">
        <w:rPr>
          <w:rFonts w:ascii="Times New Roman" w:hAnsi="Times New Roman" w:cs="Helvetica"/>
        </w:rPr>
        <w:t xml:space="preserve"> </w:t>
      </w:r>
      <w:r w:rsidR="00787117" w:rsidRPr="00C74197">
        <w:rPr>
          <w:rFonts w:ascii="Times New Roman" w:hAnsi="Times New Roman" w:cs="Helvetica"/>
        </w:rPr>
        <w:t xml:space="preserve">Public Works series, </w:t>
      </w:r>
      <w:r w:rsidR="001D55CD" w:rsidRPr="00C74197">
        <w:rPr>
          <w:rFonts w:ascii="Times New Roman" w:hAnsi="Times New Roman"/>
        </w:rPr>
        <w:t>Amherst College Press, Mark Edington, ed.</w:t>
      </w:r>
      <w:r w:rsidR="006C65C9">
        <w:rPr>
          <w:rFonts w:ascii="Times New Roman" w:hAnsi="Times New Roman"/>
        </w:rPr>
        <w:t>,</w:t>
      </w:r>
      <w:r w:rsidR="001D55CD" w:rsidRPr="00C74197">
        <w:rPr>
          <w:rFonts w:ascii="Times New Roman" w:hAnsi="Times New Roman"/>
        </w:rPr>
        <w:t xml:space="preserve"> </w:t>
      </w:r>
      <w:r w:rsidR="00B17FD1" w:rsidRPr="00C74197">
        <w:rPr>
          <w:rFonts w:ascii="Times New Roman" w:hAnsi="Times New Roman"/>
        </w:rPr>
        <w:t>October, 2018</w:t>
      </w:r>
      <w:r w:rsidR="001D55CD" w:rsidRPr="00C74197">
        <w:rPr>
          <w:rFonts w:ascii="Times New Roman" w:hAnsi="Times New Roman"/>
        </w:rPr>
        <w:t xml:space="preserve">. </w:t>
      </w:r>
      <w:r w:rsidR="009A4597" w:rsidRPr="00C74197">
        <w:rPr>
          <w:rFonts w:ascii="Times New Roman" w:hAnsi="Times New Roman"/>
        </w:rPr>
        <w:br/>
        <w:t xml:space="preserve">Reviewed by Osman Balkan, </w:t>
      </w:r>
      <w:r w:rsidR="009A4597" w:rsidRPr="00C74197">
        <w:rPr>
          <w:rFonts w:ascii="Times New Roman" w:hAnsi="Times New Roman"/>
          <w:i/>
          <w:iCs/>
        </w:rPr>
        <w:t xml:space="preserve">Theory &amp; Event, </w:t>
      </w:r>
      <w:r w:rsidR="009A4597" w:rsidRPr="00C74197">
        <w:rPr>
          <w:rFonts w:ascii="Times New Roman" w:hAnsi="Times New Roman"/>
        </w:rPr>
        <w:t xml:space="preserve">Volume 22, no. 4, October, 2019. </w:t>
      </w:r>
    </w:p>
    <w:p w14:paraId="475D83DF" w14:textId="77777777" w:rsidR="001D55CD" w:rsidRPr="00C74197" w:rsidRDefault="001D55CD" w:rsidP="002E18C9">
      <w:pPr>
        <w:ind w:left="720"/>
        <w:rPr>
          <w:rFonts w:ascii="Times New Roman" w:hAnsi="Times New Roman"/>
        </w:rPr>
      </w:pPr>
    </w:p>
    <w:p w14:paraId="43285D32" w14:textId="77777777" w:rsidR="00231C37" w:rsidRPr="00C74197" w:rsidRDefault="00F81B3C" w:rsidP="00231C37">
      <w:pPr>
        <w:ind w:left="720"/>
        <w:rPr>
          <w:rFonts w:ascii="Times New Roman" w:hAnsi="Times New Roman"/>
          <w:i/>
        </w:rPr>
      </w:pPr>
      <w:r w:rsidRPr="00C74197">
        <w:rPr>
          <w:rFonts w:ascii="Times New Roman" w:hAnsi="Times New Roman"/>
          <w:i/>
        </w:rPr>
        <w:t>3</w:t>
      </w:r>
      <w:r w:rsidR="00787117" w:rsidRPr="00C74197">
        <w:rPr>
          <w:rFonts w:ascii="Times New Roman" w:hAnsi="Times New Roman"/>
          <w:i/>
        </w:rPr>
        <w:t xml:space="preserve">) </w:t>
      </w:r>
      <w:r w:rsidR="000E7A8D" w:rsidRPr="00C74197">
        <w:rPr>
          <w:rFonts w:ascii="Times New Roman" w:hAnsi="Times New Roman"/>
          <w:i/>
        </w:rPr>
        <w:t>The Misinterpellated Subject</w:t>
      </w:r>
      <w:r w:rsidR="000E7A8D" w:rsidRPr="00C74197">
        <w:rPr>
          <w:rFonts w:ascii="Times New Roman" w:hAnsi="Times New Roman"/>
        </w:rPr>
        <w:t>. Courtney Berger, ed.</w:t>
      </w:r>
      <w:r w:rsidR="006C65C9">
        <w:rPr>
          <w:rFonts w:ascii="Times New Roman" w:hAnsi="Times New Roman"/>
        </w:rPr>
        <w:t>,</w:t>
      </w:r>
      <w:r w:rsidR="0034376B" w:rsidRPr="00C74197">
        <w:rPr>
          <w:rFonts w:ascii="Times New Roman" w:hAnsi="Times New Roman"/>
        </w:rPr>
        <w:t xml:space="preserve"> </w:t>
      </w:r>
      <w:r w:rsidR="00231C37" w:rsidRPr="00C74197">
        <w:rPr>
          <w:rFonts w:ascii="Times New Roman" w:hAnsi="Times New Roman"/>
        </w:rPr>
        <w:t>Duke University Press.</w:t>
      </w:r>
    </w:p>
    <w:p w14:paraId="3557E7A3" w14:textId="7E8C262B" w:rsidR="000E7A8D" w:rsidRPr="00C74197" w:rsidRDefault="007639F0" w:rsidP="00231C37">
      <w:pPr>
        <w:ind w:left="720"/>
        <w:rPr>
          <w:rFonts w:ascii="Times New Roman" w:hAnsi="Times New Roman"/>
          <w:i/>
        </w:rPr>
      </w:pPr>
      <w:r w:rsidRPr="00C74197">
        <w:rPr>
          <w:rFonts w:ascii="Times New Roman" w:hAnsi="Times New Roman"/>
        </w:rPr>
        <w:t>February</w:t>
      </w:r>
      <w:r w:rsidR="00DE4626" w:rsidRPr="00C74197">
        <w:rPr>
          <w:rFonts w:ascii="Times New Roman" w:hAnsi="Times New Roman"/>
        </w:rPr>
        <w:t>,</w:t>
      </w:r>
      <w:r w:rsidR="000115A7" w:rsidRPr="00C74197">
        <w:rPr>
          <w:rFonts w:ascii="Times New Roman" w:hAnsi="Times New Roman"/>
        </w:rPr>
        <w:t xml:space="preserve"> 2017</w:t>
      </w:r>
      <w:r w:rsidR="005D0CC5" w:rsidRPr="00C74197">
        <w:rPr>
          <w:rFonts w:ascii="Times New Roman" w:hAnsi="Times New Roman"/>
        </w:rPr>
        <w:t>.</w:t>
      </w:r>
    </w:p>
    <w:p w14:paraId="21D10031" w14:textId="2135C29D" w:rsidR="00BE30D9" w:rsidRPr="00C74197" w:rsidRDefault="0062557F" w:rsidP="0062557F">
      <w:pPr>
        <w:ind w:left="720"/>
        <w:rPr>
          <w:rFonts w:ascii="Times New Roman" w:hAnsi="Times New Roman"/>
        </w:rPr>
      </w:pPr>
      <w:r w:rsidRPr="00C74197">
        <w:rPr>
          <w:rFonts w:ascii="Times New Roman" w:hAnsi="Times New Roman"/>
        </w:rPr>
        <w:t xml:space="preserve">Reviewed by </w:t>
      </w:r>
      <w:r w:rsidR="00F03E44">
        <w:rPr>
          <w:rFonts w:ascii="Times New Roman" w:hAnsi="Times New Roman"/>
        </w:rPr>
        <w:t>Keisha A. Brown, Journal for the Study of Radicalism</w:t>
      </w:r>
      <w:r w:rsidR="002038D4">
        <w:rPr>
          <w:rFonts w:ascii="Times New Roman" w:hAnsi="Times New Roman"/>
        </w:rPr>
        <w:t xml:space="preserve">, </w:t>
      </w:r>
      <w:r w:rsidR="00FF3D75">
        <w:rPr>
          <w:rFonts w:ascii="Times New Roman" w:hAnsi="Times New Roman"/>
        </w:rPr>
        <w:t>V</w:t>
      </w:r>
      <w:r w:rsidR="002038D4">
        <w:rPr>
          <w:rFonts w:ascii="Times New Roman" w:hAnsi="Times New Roman"/>
        </w:rPr>
        <w:t xml:space="preserve">olume 14, Number 2, Fall 20202; </w:t>
      </w:r>
      <w:r w:rsidRPr="00C74197">
        <w:rPr>
          <w:rFonts w:ascii="Times New Roman" w:hAnsi="Times New Roman"/>
        </w:rPr>
        <w:t xml:space="preserve">Claudia Leeb (with </w:t>
      </w:r>
      <w:r w:rsidR="009D4235" w:rsidRPr="00C74197">
        <w:rPr>
          <w:rFonts w:ascii="Times New Roman" w:hAnsi="Times New Roman"/>
        </w:rPr>
        <w:t xml:space="preserve">my </w:t>
      </w:r>
      <w:r w:rsidRPr="00C74197">
        <w:rPr>
          <w:rFonts w:ascii="Times New Roman" w:hAnsi="Times New Roman"/>
        </w:rPr>
        <w:t>accompanying review of her book and responses</w:t>
      </w:r>
      <w:r w:rsidR="007171A5" w:rsidRPr="00C74197">
        <w:rPr>
          <w:rFonts w:ascii="Times New Roman" w:hAnsi="Times New Roman"/>
        </w:rPr>
        <w:t xml:space="preserve"> by both of us</w:t>
      </w:r>
      <w:r w:rsidRPr="00C74197">
        <w:rPr>
          <w:rFonts w:ascii="Times New Roman" w:hAnsi="Times New Roman"/>
        </w:rPr>
        <w:t xml:space="preserve">), </w:t>
      </w:r>
      <w:r w:rsidRPr="00C74197">
        <w:rPr>
          <w:rFonts w:ascii="Times New Roman" w:hAnsi="Times New Roman"/>
          <w:i/>
        </w:rPr>
        <w:t xml:space="preserve">Perspectives on Politics, </w:t>
      </w:r>
      <w:r w:rsidR="00BB0E6E" w:rsidRPr="00C74197">
        <w:rPr>
          <w:rFonts w:ascii="Times New Roman" w:hAnsi="Times New Roman"/>
        </w:rPr>
        <w:t>Vol 16, issue 1, March 2018</w:t>
      </w:r>
      <w:r w:rsidR="00313803" w:rsidRPr="00C74197">
        <w:rPr>
          <w:rFonts w:ascii="Times New Roman" w:hAnsi="Times New Roman"/>
        </w:rPr>
        <w:t xml:space="preserve">; Smita A. Rahman, </w:t>
      </w:r>
      <w:r w:rsidR="00313803" w:rsidRPr="00C74197">
        <w:rPr>
          <w:rFonts w:ascii="Times New Roman" w:hAnsi="Times New Roman"/>
          <w:i/>
        </w:rPr>
        <w:t>Theory &amp; Event</w:t>
      </w:r>
      <w:r w:rsidR="00FF3D75">
        <w:rPr>
          <w:rFonts w:ascii="Times New Roman" w:hAnsi="Times New Roman"/>
          <w:i/>
        </w:rPr>
        <w:t>,</w:t>
      </w:r>
      <w:r w:rsidR="00313803" w:rsidRPr="00C74197">
        <w:rPr>
          <w:rFonts w:ascii="Times New Roman" w:hAnsi="Times New Roman"/>
          <w:i/>
        </w:rPr>
        <w:t xml:space="preserve"> </w:t>
      </w:r>
      <w:r w:rsidR="00B6462E" w:rsidRPr="00C74197">
        <w:rPr>
          <w:rFonts w:ascii="Times New Roman" w:hAnsi="Times New Roman"/>
        </w:rPr>
        <w:t xml:space="preserve">20.4; Lasse Thomassen, </w:t>
      </w:r>
      <w:r w:rsidR="00B6462E" w:rsidRPr="00C74197">
        <w:rPr>
          <w:rFonts w:ascii="Times New Roman" w:hAnsi="Times New Roman"/>
          <w:i/>
        </w:rPr>
        <w:t>Political Theory</w:t>
      </w:r>
      <w:r w:rsidR="00C63F88" w:rsidRPr="00C74197">
        <w:rPr>
          <w:rFonts w:ascii="Times New Roman" w:hAnsi="Times New Roman"/>
          <w:i/>
        </w:rPr>
        <w:t xml:space="preserve">, </w:t>
      </w:r>
      <w:r w:rsidR="00C63F88" w:rsidRPr="00C74197">
        <w:rPr>
          <w:rFonts w:ascii="Times New Roman" w:hAnsi="Times New Roman"/>
        </w:rPr>
        <w:t>Online first, December 28</w:t>
      </w:r>
      <w:r w:rsidR="00C63F88" w:rsidRPr="00C74197">
        <w:rPr>
          <w:rFonts w:ascii="Times New Roman" w:hAnsi="Times New Roman"/>
          <w:vertAlign w:val="superscript"/>
        </w:rPr>
        <w:t>th</w:t>
      </w:r>
      <w:r w:rsidR="00877E89" w:rsidRPr="00C74197">
        <w:rPr>
          <w:rFonts w:ascii="Times New Roman" w:hAnsi="Times New Roman"/>
        </w:rPr>
        <w:t xml:space="preserve">, 2017; </w:t>
      </w:r>
      <w:r w:rsidR="000774B6" w:rsidRPr="00C74197">
        <w:rPr>
          <w:rFonts w:ascii="Times New Roman" w:hAnsi="Times New Roman"/>
        </w:rPr>
        <w:t xml:space="preserve">Michaela Brangan, </w:t>
      </w:r>
      <w:r w:rsidR="00DC7C1D" w:rsidRPr="00C74197">
        <w:rPr>
          <w:rFonts w:ascii="Times New Roman" w:hAnsi="Times New Roman"/>
          <w:i/>
        </w:rPr>
        <w:t>Boundary 2 Online</w:t>
      </w:r>
      <w:r w:rsidR="000774B6" w:rsidRPr="00C74197">
        <w:rPr>
          <w:rFonts w:ascii="Times New Roman" w:hAnsi="Times New Roman"/>
          <w:i/>
        </w:rPr>
        <w:t>,</w:t>
      </w:r>
      <w:r w:rsidR="000774B6" w:rsidRPr="00C74197">
        <w:rPr>
          <w:rFonts w:ascii="Times New Roman" w:hAnsi="Times New Roman"/>
        </w:rPr>
        <w:t xml:space="preserve"> March, 2018; </w:t>
      </w:r>
      <w:r w:rsidR="00877E89" w:rsidRPr="00C74197">
        <w:rPr>
          <w:rFonts w:ascii="Times New Roman" w:hAnsi="Times New Roman"/>
        </w:rPr>
        <w:t xml:space="preserve">Warren Montag, </w:t>
      </w:r>
      <w:r w:rsidR="00877E89" w:rsidRPr="00C74197">
        <w:rPr>
          <w:rFonts w:ascii="Times New Roman" w:hAnsi="Times New Roman"/>
          <w:i/>
        </w:rPr>
        <w:t xml:space="preserve">Postmodern Culture, </w:t>
      </w:r>
      <w:r w:rsidR="000774B6" w:rsidRPr="00C74197">
        <w:rPr>
          <w:rFonts w:ascii="Times New Roman" w:hAnsi="Times New Roman"/>
        </w:rPr>
        <w:t>Volume 2</w:t>
      </w:r>
      <w:r w:rsidR="008A3CBE" w:rsidRPr="00C74197">
        <w:rPr>
          <w:rFonts w:ascii="Times New Roman" w:hAnsi="Times New Roman"/>
        </w:rPr>
        <w:t xml:space="preserve">7, Number 3, May, 2018; Matthew Lampert, </w:t>
      </w:r>
      <w:r w:rsidR="008A3CBE" w:rsidRPr="00C74197">
        <w:rPr>
          <w:rFonts w:ascii="Times New Roman" w:hAnsi="Times New Roman"/>
          <w:i/>
        </w:rPr>
        <w:t xml:space="preserve">Contemporary Political Theory, </w:t>
      </w:r>
      <w:r w:rsidR="008A3CBE" w:rsidRPr="00C74197">
        <w:rPr>
          <w:rFonts w:ascii="Times New Roman" w:hAnsi="Times New Roman"/>
        </w:rPr>
        <w:t>online first, March, 2018.</w:t>
      </w:r>
    </w:p>
    <w:p w14:paraId="45ED7039" w14:textId="77777777" w:rsidR="0062557F" w:rsidRPr="00C74197" w:rsidRDefault="0062557F" w:rsidP="0062557F">
      <w:pPr>
        <w:ind w:left="720"/>
        <w:rPr>
          <w:rFonts w:ascii="Times New Roman" w:hAnsi="Times New Roman"/>
        </w:rPr>
      </w:pPr>
    </w:p>
    <w:p w14:paraId="0115F73E" w14:textId="0C182243" w:rsidR="002D4D4C" w:rsidRPr="00C74197" w:rsidRDefault="002D4D4C" w:rsidP="00BE30D9">
      <w:pPr>
        <w:rPr>
          <w:rFonts w:ascii="Times New Roman" w:hAnsi="Times New Roman"/>
        </w:rPr>
      </w:pPr>
      <w:r w:rsidRPr="00C74197">
        <w:rPr>
          <w:rFonts w:ascii="Times New Roman" w:hAnsi="Times New Roman"/>
        </w:rPr>
        <w:tab/>
        <w:t>Trilogy on Walter Benjamin (single author):</w:t>
      </w:r>
    </w:p>
    <w:p w14:paraId="42BABB8C" w14:textId="77777777" w:rsidR="002D4D4C" w:rsidRPr="000E25D3" w:rsidRDefault="002D4D4C" w:rsidP="00BE30D9">
      <w:pPr>
        <w:rPr>
          <w:rFonts w:ascii="Times New Roman" w:hAnsi="Times New Roman"/>
        </w:rPr>
      </w:pPr>
    </w:p>
    <w:p w14:paraId="46245AEE" w14:textId="4ACDBAC9" w:rsidR="00C427A9" w:rsidRPr="00C74197" w:rsidRDefault="00F81B3C" w:rsidP="00F64673">
      <w:pPr>
        <w:ind w:left="720"/>
        <w:rPr>
          <w:rFonts w:ascii="Times New Roman" w:hAnsi="Times New Roman"/>
        </w:rPr>
      </w:pPr>
      <w:r w:rsidRPr="00C74197">
        <w:rPr>
          <w:rFonts w:ascii="Times New Roman" w:hAnsi="Times New Roman"/>
        </w:rPr>
        <w:t>4</w:t>
      </w:r>
      <w:r w:rsidR="00F64673" w:rsidRPr="00C74197">
        <w:rPr>
          <w:rFonts w:ascii="Times New Roman" w:hAnsi="Times New Roman"/>
        </w:rPr>
        <w:t xml:space="preserve">) </w:t>
      </w:r>
      <w:r w:rsidR="00F64673" w:rsidRPr="00C74197">
        <w:rPr>
          <w:rFonts w:ascii="Times New Roman" w:hAnsi="Times New Roman"/>
          <w:i/>
        </w:rPr>
        <w:t>T</w:t>
      </w:r>
      <w:r w:rsidR="005D5D68" w:rsidRPr="00C74197">
        <w:rPr>
          <w:rFonts w:ascii="Times New Roman" w:hAnsi="Times New Roman"/>
          <w:i/>
        </w:rPr>
        <w:t>he One and Only Law: Walter Benjamin and the Second Commandment</w:t>
      </w:r>
      <w:r w:rsidR="005E6371" w:rsidRPr="00C74197">
        <w:rPr>
          <w:rFonts w:ascii="Times New Roman" w:hAnsi="Times New Roman"/>
          <w:i/>
        </w:rPr>
        <w:t>,</w:t>
      </w:r>
      <w:r w:rsidR="005D5D68" w:rsidRPr="00C74197">
        <w:rPr>
          <w:rFonts w:ascii="Times New Roman" w:hAnsi="Times New Roman"/>
        </w:rPr>
        <w:t xml:space="preserve"> University of Michigan Press. Melody Herr, ed.</w:t>
      </w:r>
      <w:r w:rsidR="006C65C9">
        <w:rPr>
          <w:rFonts w:ascii="Times New Roman" w:hAnsi="Times New Roman"/>
        </w:rPr>
        <w:t>,</w:t>
      </w:r>
      <w:r w:rsidR="005E6371" w:rsidRPr="00C74197">
        <w:rPr>
          <w:rFonts w:ascii="Times New Roman" w:hAnsi="Times New Roman"/>
        </w:rPr>
        <w:t xml:space="preserve"> </w:t>
      </w:r>
      <w:r w:rsidR="003C2B39" w:rsidRPr="00C74197">
        <w:rPr>
          <w:rFonts w:ascii="Times New Roman" w:hAnsi="Times New Roman"/>
        </w:rPr>
        <w:t>September,</w:t>
      </w:r>
      <w:r w:rsidR="00B4019E" w:rsidRPr="00C74197">
        <w:rPr>
          <w:rFonts w:ascii="Times New Roman" w:hAnsi="Times New Roman"/>
        </w:rPr>
        <w:t xml:space="preserve"> </w:t>
      </w:r>
      <w:r w:rsidR="005E6371" w:rsidRPr="00C74197">
        <w:rPr>
          <w:rFonts w:ascii="Times New Roman" w:hAnsi="Times New Roman"/>
        </w:rPr>
        <w:t>2014.</w:t>
      </w:r>
    </w:p>
    <w:p w14:paraId="4AE13B68" w14:textId="343CC475" w:rsidR="00C10225" w:rsidRDefault="003C290D" w:rsidP="00C10225">
      <w:pPr>
        <w:ind w:left="720"/>
        <w:rPr>
          <w:rFonts w:ascii="Times New Roman" w:hAnsi="Times New Roman"/>
        </w:rPr>
      </w:pPr>
      <w:r w:rsidRPr="00C74197">
        <w:rPr>
          <w:rFonts w:ascii="Times New Roman" w:hAnsi="Times New Roman"/>
        </w:rPr>
        <w:t xml:space="preserve">Reviewed by Panu Minkkinen, </w:t>
      </w:r>
      <w:r w:rsidRPr="00C74197">
        <w:rPr>
          <w:rFonts w:ascii="Times New Roman" w:hAnsi="Times New Roman"/>
          <w:i/>
        </w:rPr>
        <w:t>Law Culture the Humanities</w:t>
      </w:r>
      <w:r w:rsidRPr="00C74197">
        <w:rPr>
          <w:rFonts w:ascii="Times New Roman" w:hAnsi="Times New Roman"/>
        </w:rPr>
        <w:t>, Vol. II, Issue 3, 2015: 493-496.</w:t>
      </w:r>
    </w:p>
    <w:p w14:paraId="3A89FE66" w14:textId="77777777" w:rsidR="005D5D68" w:rsidRPr="00C74197" w:rsidRDefault="005D5D68" w:rsidP="005D5D68">
      <w:pPr>
        <w:rPr>
          <w:rFonts w:ascii="Times New Roman" w:hAnsi="Times New Roman"/>
        </w:rPr>
      </w:pPr>
    </w:p>
    <w:p w14:paraId="7B261DD8" w14:textId="7E1926C9" w:rsidR="00CB2695" w:rsidRPr="00C74197" w:rsidRDefault="00F81B3C" w:rsidP="00890D1E">
      <w:pPr>
        <w:ind w:left="720"/>
        <w:rPr>
          <w:rFonts w:ascii="Times New Roman" w:hAnsi="Times New Roman"/>
          <w:i/>
        </w:rPr>
      </w:pPr>
      <w:r w:rsidRPr="00C74197">
        <w:rPr>
          <w:rFonts w:ascii="Times New Roman" w:hAnsi="Times New Roman"/>
        </w:rPr>
        <w:t>5</w:t>
      </w:r>
      <w:r w:rsidR="005D5D68" w:rsidRPr="00C74197">
        <w:rPr>
          <w:rFonts w:ascii="Times New Roman" w:hAnsi="Times New Roman"/>
        </w:rPr>
        <w:t xml:space="preserve">) </w:t>
      </w:r>
      <w:r w:rsidR="00890D1E" w:rsidRPr="00C74197">
        <w:rPr>
          <w:rFonts w:ascii="Times New Roman" w:hAnsi="Times New Roman"/>
        </w:rPr>
        <w:t xml:space="preserve"> </w:t>
      </w:r>
      <w:r w:rsidR="00890D1E" w:rsidRPr="00C74197">
        <w:rPr>
          <w:rFonts w:ascii="Times New Roman" w:hAnsi="Times New Roman"/>
          <w:i/>
        </w:rPr>
        <w:t xml:space="preserve">Divine Violence:  </w:t>
      </w:r>
      <w:r w:rsidR="00E33E61" w:rsidRPr="00C74197">
        <w:rPr>
          <w:rFonts w:ascii="Times New Roman" w:hAnsi="Times New Roman"/>
          <w:i/>
        </w:rPr>
        <w:t xml:space="preserve">Walter </w:t>
      </w:r>
      <w:r w:rsidR="00890D1E" w:rsidRPr="00C74197">
        <w:rPr>
          <w:rFonts w:ascii="Times New Roman" w:hAnsi="Times New Roman"/>
          <w:i/>
        </w:rPr>
        <w:t>Benjamin</w:t>
      </w:r>
      <w:r w:rsidR="00FA7D44" w:rsidRPr="00C74197">
        <w:rPr>
          <w:rFonts w:ascii="Times New Roman" w:hAnsi="Times New Roman"/>
          <w:i/>
        </w:rPr>
        <w:t xml:space="preserve"> and the Eschatology of </w:t>
      </w:r>
      <w:r w:rsidR="00CB2695" w:rsidRPr="00C74197">
        <w:rPr>
          <w:rFonts w:ascii="Times New Roman" w:hAnsi="Times New Roman"/>
          <w:i/>
        </w:rPr>
        <w:t>Sovereignty</w:t>
      </w:r>
      <w:r w:rsidR="00890D1E" w:rsidRPr="00C74197">
        <w:rPr>
          <w:rFonts w:ascii="Times New Roman" w:hAnsi="Times New Roman"/>
          <w:i/>
        </w:rPr>
        <w:t xml:space="preserve">. </w:t>
      </w:r>
    </w:p>
    <w:p w14:paraId="0053D445" w14:textId="418FF599" w:rsidR="00890D1E" w:rsidRPr="00C74197" w:rsidRDefault="00890D1E" w:rsidP="00890D1E">
      <w:pPr>
        <w:ind w:left="720"/>
        <w:rPr>
          <w:rFonts w:ascii="Times New Roman" w:hAnsi="Times New Roman"/>
        </w:rPr>
      </w:pPr>
      <w:r w:rsidRPr="00C74197">
        <w:rPr>
          <w:rFonts w:ascii="Times New Roman" w:hAnsi="Times New Roman"/>
        </w:rPr>
        <w:t>GlassHouse/Routledge, Colin Perrin, ed.</w:t>
      </w:r>
      <w:r w:rsidR="006C65C9">
        <w:rPr>
          <w:rFonts w:ascii="Times New Roman" w:hAnsi="Times New Roman"/>
        </w:rPr>
        <w:t>,</w:t>
      </w:r>
      <w:r w:rsidRPr="00C74197">
        <w:rPr>
          <w:rFonts w:ascii="Times New Roman" w:hAnsi="Times New Roman"/>
        </w:rPr>
        <w:t xml:space="preserve"> </w:t>
      </w:r>
      <w:r w:rsidR="0058253D" w:rsidRPr="00C74197">
        <w:rPr>
          <w:rFonts w:ascii="Times New Roman" w:hAnsi="Times New Roman"/>
        </w:rPr>
        <w:t>October, 2011.</w:t>
      </w:r>
    </w:p>
    <w:p w14:paraId="253C0610" w14:textId="36C082C3" w:rsidR="008C3E84" w:rsidRPr="00C74197" w:rsidRDefault="008A08A0" w:rsidP="00890D1E">
      <w:pPr>
        <w:ind w:left="720"/>
        <w:rPr>
          <w:rFonts w:ascii="Times New Roman" w:hAnsi="Times New Roman"/>
        </w:rPr>
      </w:pPr>
      <w:r w:rsidRPr="00C74197">
        <w:rPr>
          <w:rFonts w:ascii="Times New Roman" w:hAnsi="Times New Roman"/>
        </w:rPr>
        <w:t xml:space="preserve">Reviewed in Marc de Wilde, “Walter Benjamin’s anti-Idolatry: Martel’s </w:t>
      </w:r>
      <w:r w:rsidRPr="00C74197">
        <w:rPr>
          <w:rFonts w:ascii="Times New Roman" w:hAnsi="Times New Roman"/>
          <w:i/>
        </w:rPr>
        <w:t xml:space="preserve">Textual Conspiracies </w:t>
      </w:r>
      <w:r w:rsidRPr="00C74197">
        <w:rPr>
          <w:rFonts w:ascii="Times New Roman" w:hAnsi="Times New Roman"/>
        </w:rPr>
        <w:t xml:space="preserve">and </w:t>
      </w:r>
      <w:r w:rsidRPr="00C74197">
        <w:rPr>
          <w:rFonts w:ascii="Times New Roman" w:hAnsi="Times New Roman"/>
          <w:i/>
        </w:rPr>
        <w:t>Divine Violence” Theory</w:t>
      </w:r>
      <w:r w:rsidR="00690B1E" w:rsidRPr="00C74197">
        <w:rPr>
          <w:rFonts w:ascii="Times New Roman" w:hAnsi="Times New Roman"/>
          <w:i/>
        </w:rPr>
        <w:t xml:space="preserve"> &amp;</w:t>
      </w:r>
      <w:r w:rsidRPr="00C74197">
        <w:rPr>
          <w:rFonts w:ascii="Times New Roman" w:hAnsi="Times New Roman"/>
          <w:i/>
        </w:rPr>
        <w:t xml:space="preserve"> Event, </w:t>
      </w:r>
      <w:r w:rsidRPr="00C74197">
        <w:rPr>
          <w:rFonts w:ascii="Times New Roman" w:hAnsi="Times New Roman"/>
        </w:rPr>
        <w:t>15.4, September, 2012</w:t>
      </w:r>
      <w:r w:rsidR="00617826" w:rsidRPr="00C74197">
        <w:rPr>
          <w:rFonts w:ascii="Times New Roman" w:hAnsi="Times New Roman"/>
        </w:rPr>
        <w:t>;</w:t>
      </w:r>
    </w:p>
    <w:p w14:paraId="0E957768" w14:textId="4CD071A6" w:rsidR="008A08A0" w:rsidRPr="00C74197" w:rsidRDefault="008C3E84" w:rsidP="00890D1E">
      <w:pPr>
        <w:ind w:left="720"/>
        <w:rPr>
          <w:rFonts w:ascii="Times New Roman" w:hAnsi="Times New Roman"/>
        </w:rPr>
      </w:pPr>
      <w:r w:rsidRPr="00C74197">
        <w:rPr>
          <w:rFonts w:ascii="Times New Roman" w:hAnsi="Times New Roman"/>
        </w:rPr>
        <w:t xml:space="preserve">Kathleen Birrell, </w:t>
      </w:r>
      <w:r w:rsidRPr="00C74197">
        <w:rPr>
          <w:rFonts w:ascii="Times New Roman" w:hAnsi="Times New Roman"/>
          <w:i/>
        </w:rPr>
        <w:t>Law, Culture and the Humanities</w:t>
      </w:r>
      <w:r w:rsidR="008E4A61" w:rsidRPr="00C74197">
        <w:rPr>
          <w:rFonts w:ascii="Times New Roman" w:hAnsi="Times New Roman"/>
        </w:rPr>
        <w:t xml:space="preserve"> 2012, vol. 8 no. 3: 515-517</w:t>
      </w:r>
      <w:r w:rsidR="00740130" w:rsidRPr="00C74197">
        <w:rPr>
          <w:rFonts w:ascii="Times New Roman" w:hAnsi="Times New Roman"/>
        </w:rPr>
        <w:t>;</w:t>
      </w:r>
    </w:p>
    <w:p w14:paraId="5186948A" w14:textId="142AEB90" w:rsidR="00617826" w:rsidRPr="00C74197" w:rsidRDefault="00617826" w:rsidP="00890D1E">
      <w:pPr>
        <w:ind w:left="720"/>
        <w:rPr>
          <w:rFonts w:ascii="Times New Roman" w:hAnsi="Times New Roman"/>
        </w:rPr>
      </w:pPr>
      <w:r w:rsidRPr="00C74197">
        <w:rPr>
          <w:rFonts w:ascii="Times New Roman" w:hAnsi="Times New Roman"/>
        </w:rPr>
        <w:t xml:space="preserve">Matías Bascuñán, </w:t>
      </w:r>
      <w:r w:rsidRPr="00C74197">
        <w:rPr>
          <w:rFonts w:ascii="Times New Roman" w:hAnsi="Times New Roman"/>
          <w:i/>
        </w:rPr>
        <w:t xml:space="preserve">Revista de Ciencia Política, </w:t>
      </w:r>
      <w:r w:rsidR="00740130" w:rsidRPr="00C74197">
        <w:rPr>
          <w:rFonts w:ascii="Times New Roman" w:hAnsi="Times New Roman"/>
        </w:rPr>
        <w:t>Vol. 33, no. 3, 2013: 721-727;</w:t>
      </w:r>
    </w:p>
    <w:p w14:paraId="1530A8F9" w14:textId="73EA535B" w:rsidR="004117ED" w:rsidRPr="00C74197" w:rsidRDefault="004117ED" w:rsidP="00890D1E">
      <w:pPr>
        <w:ind w:left="720"/>
        <w:rPr>
          <w:rFonts w:ascii="Times New Roman" w:hAnsi="Times New Roman"/>
        </w:rPr>
      </w:pPr>
      <w:r w:rsidRPr="00C74197">
        <w:rPr>
          <w:rFonts w:ascii="Times New Roman" w:hAnsi="Times New Roman"/>
        </w:rPr>
        <w:t>Seán Fox, Marx &amp; Philosophy Review of Books, November 27, 2014.</w:t>
      </w:r>
    </w:p>
    <w:p w14:paraId="2B0304A7" w14:textId="77777777" w:rsidR="00890D1E" w:rsidRPr="00C74197" w:rsidRDefault="00890D1E" w:rsidP="00890D1E">
      <w:pPr>
        <w:rPr>
          <w:rFonts w:ascii="Times New Roman" w:hAnsi="Times New Roman"/>
        </w:rPr>
      </w:pPr>
    </w:p>
    <w:p w14:paraId="2DD64D3E" w14:textId="4CEA183E" w:rsidR="00254924" w:rsidRPr="00C74197" w:rsidRDefault="00F81B3C" w:rsidP="00254924">
      <w:pPr>
        <w:ind w:left="720"/>
        <w:rPr>
          <w:rFonts w:ascii="Times New Roman" w:hAnsi="Times New Roman"/>
          <w:i/>
        </w:rPr>
      </w:pPr>
      <w:r w:rsidRPr="00C74197">
        <w:rPr>
          <w:rFonts w:ascii="Times New Roman" w:hAnsi="Times New Roman"/>
        </w:rPr>
        <w:t>6</w:t>
      </w:r>
      <w:r w:rsidR="00950ABB" w:rsidRPr="00C74197">
        <w:rPr>
          <w:rFonts w:ascii="Times New Roman" w:hAnsi="Times New Roman"/>
        </w:rPr>
        <w:t>)</w:t>
      </w:r>
      <w:r w:rsidR="00254924" w:rsidRPr="00C74197">
        <w:rPr>
          <w:rFonts w:ascii="Times New Roman" w:hAnsi="Times New Roman"/>
          <w:i/>
        </w:rPr>
        <w:t xml:space="preserve"> Textual Conspiracies: Walter Benjamin, Idolatry and Political Theory. </w:t>
      </w:r>
    </w:p>
    <w:p w14:paraId="115E0BD5" w14:textId="4EFC5684" w:rsidR="00254924" w:rsidRPr="00C74197" w:rsidRDefault="00254924" w:rsidP="00254924">
      <w:pPr>
        <w:ind w:left="720"/>
        <w:rPr>
          <w:rFonts w:ascii="Times New Roman" w:hAnsi="Times New Roman"/>
        </w:rPr>
      </w:pPr>
      <w:r w:rsidRPr="00C74197">
        <w:rPr>
          <w:rFonts w:ascii="Times New Roman" w:hAnsi="Times New Roman"/>
        </w:rPr>
        <w:t>University</w:t>
      </w:r>
      <w:r w:rsidR="00E33E61" w:rsidRPr="00C74197">
        <w:rPr>
          <w:rFonts w:ascii="Times New Roman" w:hAnsi="Times New Roman"/>
        </w:rPr>
        <w:t xml:space="preserve"> of Michigan</w:t>
      </w:r>
      <w:r w:rsidRPr="00C74197">
        <w:rPr>
          <w:rFonts w:ascii="Times New Roman" w:hAnsi="Times New Roman"/>
        </w:rPr>
        <w:t xml:space="preserve"> Press, Melody Herr, ed.</w:t>
      </w:r>
      <w:r w:rsidR="006C65C9">
        <w:rPr>
          <w:rFonts w:ascii="Times New Roman" w:hAnsi="Times New Roman"/>
        </w:rPr>
        <w:t>,</w:t>
      </w:r>
      <w:r w:rsidR="00434A91" w:rsidRPr="00C74197">
        <w:rPr>
          <w:rFonts w:ascii="Times New Roman" w:hAnsi="Times New Roman"/>
        </w:rPr>
        <w:t xml:space="preserve"> July, 2011.</w:t>
      </w:r>
    </w:p>
    <w:p w14:paraId="1BC5E8AE" w14:textId="680C9D09" w:rsidR="008A08A0" w:rsidRPr="00C74197" w:rsidRDefault="008A08A0" w:rsidP="008A08A0">
      <w:pPr>
        <w:ind w:left="720"/>
        <w:rPr>
          <w:rFonts w:ascii="Times New Roman" w:hAnsi="Times New Roman"/>
        </w:rPr>
      </w:pPr>
      <w:r w:rsidRPr="00C74197">
        <w:rPr>
          <w:rFonts w:ascii="Times New Roman" w:hAnsi="Times New Roman"/>
        </w:rPr>
        <w:t xml:space="preserve">Reviewed in Marc de Wilde, “Walter Benjamin’s anti-Idolatry: Martel’s </w:t>
      </w:r>
      <w:r w:rsidRPr="00C74197">
        <w:rPr>
          <w:rFonts w:ascii="Times New Roman" w:hAnsi="Times New Roman"/>
          <w:i/>
        </w:rPr>
        <w:t xml:space="preserve">Textual Conspiracies </w:t>
      </w:r>
      <w:r w:rsidRPr="00C74197">
        <w:rPr>
          <w:rFonts w:ascii="Times New Roman" w:hAnsi="Times New Roman"/>
        </w:rPr>
        <w:t xml:space="preserve">and </w:t>
      </w:r>
      <w:r w:rsidRPr="00C74197">
        <w:rPr>
          <w:rFonts w:ascii="Times New Roman" w:hAnsi="Times New Roman"/>
          <w:i/>
        </w:rPr>
        <w:t>Divine Violence” Theory</w:t>
      </w:r>
      <w:r w:rsidR="00690B1E" w:rsidRPr="00C74197">
        <w:rPr>
          <w:rFonts w:ascii="Times New Roman" w:hAnsi="Times New Roman"/>
          <w:i/>
        </w:rPr>
        <w:t xml:space="preserve"> &amp;</w:t>
      </w:r>
      <w:r w:rsidRPr="00C74197">
        <w:rPr>
          <w:rFonts w:ascii="Times New Roman" w:hAnsi="Times New Roman"/>
          <w:i/>
        </w:rPr>
        <w:t xml:space="preserve"> Event, </w:t>
      </w:r>
      <w:r w:rsidR="00740130" w:rsidRPr="00C74197">
        <w:rPr>
          <w:rFonts w:ascii="Times New Roman" w:hAnsi="Times New Roman"/>
        </w:rPr>
        <w:t>15.4, September, 2012;</w:t>
      </w:r>
    </w:p>
    <w:p w14:paraId="537E179A" w14:textId="1880EB82" w:rsidR="000804B1" w:rsidRPr="00C74197" w:rsidRDefault="00451FB8" w:rsidP="008A08A0">
      <w:pPr>
        <w:ind w:left="720"/>
        <w:rPr>
          <w:rFonts w:ascii="Times New Roman" w:hAnsi="Times New Roman"/>
        </w:rPr>
      </w:pPr>
      <w:r w:rsidRPr="00C74197">
        <w:rPr>
          <w:rFonts w:ascii="Times New Roman" w:hAnsi="Times New Roman"/>
        </w:rPr>
        <w:t>Hannah Franzki,</w:t>
      </w:r>
      <w:r w:rsidR="000804B1" w:rsidRPr="00C74197">
        <w:rPr>
          <w:rFonts w:ascii="Times New Roman" w:hAnsi="Times New Roman"/>
          <w:i/>
        </w:rPr>
        <w:t xml:space="preserve"> Law, Culture and the Humanities</w:t>
      </w:r>
      <w:r w:rsidR="00BB0038" w:rsidRPr="00C74197">
        <w:rPr>
          <w:rFonts w:ascii="Times New Roman" w:hAnsi="Times New Roman"/>
        </w:rPr>
        <w:t>, 2103, Vol 9, no.</w:t>
      </w:r>
      <w:r w:rsidR="00546AF3" w:rsidRPr="00C74197">
        <w:rPr>
          <w:rFonts w:ascii="Times New Roman" w:hAnsi="Times New Roman"/>
        </w:rPr>
        <w:t xml:space="preserve"> 2: 398-99</w:t>
      </w:r>
      <w:r w:rsidR="00740130" w:rsidRPr="00C74197">
        <w:rPr>
          <w:rFonts w:ascii="Times New Roman" w:hAnsi="Times New Roman"/>
        </w:rPr>
        <w:t>;</w:t>
      </w:r>
    </w:p>
    <w:p w14:paraId="4CBBB648" w14:textId="386B8326" w:rsidR="00546AF3" w:rsidRPr="00C74197" w:rsidRDefault="00546AF3" w:rsidP="008A08A0">
      <w:pPr>
        <w:ind w:left="720"/>
        <w:rPr>
          <w:rFonts w:ascii="Times New Roman" w:hAnsi="Times New Roman"/>
        </w:rPr>
      </w:pPr>
      <w:r w:rsidRPr="00C74197">
        <w:rPr>
          <w:rFonts w:ascii="Times New Roman" w:hAnsi="Times New Roman"/>
        </w:rPr>
        <w:t xml:space="preserve">M. Christopher Sardo, </w:t>
      </w:r>
      <w:r w:rsidRPr="00C74197">
        <w:rPr>
          <w:rFonts w:ascii="Times New Roman" w:hAnsi="Times New Roman"/>
          <w:i/>
        </w:rPr>
        <w:t xml:space="preserve">Contemporary Political Theory </w:t>
      </w:r>
      <w:r w:rsidRPr="00C74197">
        <w:rPr>
          <w:rFonts w:ascii="Times New Roman" w:hAnsi="Times New Roman"/>
        </w:rPr>
        <w:t xml:space="preserve">(2014) 13. </w:t>
      </w:r>
    </w:p>
    <w:p w14:paraId="415EE99F" w14:textId="77777777" w:rsidR="002D4D4C" w:rsidRPr="00C74197" w:rsidRDefault="002D4D4C" w:rsidP="008A08A0">
      <w:pPr>
        <w:ind w:left="720"/>
        <w:rPr>
          <w:rFonts w:ascii="Times New Roman" w:hAnsi="Times New Roman"/>
        </w:rPr>
      </w:pPr>
    </w:p>
    <w:p w14:paraId="71354BB4" w14:textId="24A63B84" w:rsidR="002D4D4C" w:rsidRDefault="002D4D4C" w:rsidP="008A08A0">
      <w:pPr>
        <w:ind w:left="720"/>
        <w:rPr>
          <w:rFonts w:ascii="Times New Roman" w:hAnsi="Times New Roman"/>
        </w:rPr>
      </w:pPr>
      <w:r w:rsidRPr="00C74197">
        <w:rPr>
          <w:rFonts w:ascii="Times New Roman" w:hAnsi="Times New Roman"/>
        </w:rPr>
        <w:t>Other single author books:</w:t>
      </w:r>
    </w:p>
    <w:p w14:paraId="3FDA26F8" w14:textId="77777777" w:rsidR="00254924" w:rsidRPr="00C74197" w:rsidRDefault="00254924" w:rsidP="009A0A58">
      <w:pPr>
        <w:rPr>
          <w:rFonts w:ascii="Times New Roman" w:hAnsi="Times New Roman"/>
        </w:rPr>
      </w:pPr>
    </w:p>
    <w:p w14:paraId="2F15D648" w14:textId="5E80A53C" w:rsidR="00950ABB" w:rsidRPr="00C74197" w:rsidRDefault="00F81B3C" w:rsidP="00254924">
      <w:pPr>
        <w:ind w:firstLine="720"/>
        <w:rPr>
          <w:rFonts w:ascii="Times New Roman" w:hAnsi="Times New Roman"/>
        </w:rPr>
      </w:pPr>
      <w:r w:rsidRPr="00C74197">
        <w:rPr>
          <w:rFonts w:ascii="Times New Roman" w:hAnsi="Times New Roman"/>
        </w:rPr>
        <w:t>7</w:t>
      </w:r>
      <w:r w:rsidR="00254924" w:rsidRPr="00C74197">
        <w:rPr>
          <w:rFonts w:ascii="Times New Roman" w:hAnsi="Times New Roman"/>
        </w:rPr>
        <w:t>)</w:t>
      </w:r>
      <w:r w:rsidR="00950ABB" w:rsidRPr="00C74197">
        <w:rPr>
          <w:rFonts w:ascii="Times New Roman" w:hAnsi="Times New Roman"/>
        </w:rPr>
        <w:t xml:space="preserve"> </w:t>
      </w:r>
      <w:r w:rsidR="00950ABB" w:rsidRPr="00C74197">
        <w:rPr>
          <w:rFonts w:ascii="Times New Roman" w:hAnsi="Times New Roman"/>
          <w:i/>
        </w:rPr>
        <w:t>Subverting the Leviathan: Reading Thomas Hobbes as a Radical Democrat</w:t>
      </w:r>
      <w:r w:rsidR="00950ABB" w:rsidRPr="00C74197">
        <w:rPr>
          <w:rFonts w:ascii="Times New Roman" w:hAnsi="Times New Roman"/>
          <w:b/>
          <w:i/>
        </w:rPr>
        <w:tab/>
      </w:r>
    </w:p>
    <w:p w14:paraId="73CA47FE" w14:textId="0F691FF9" w:rsidR="00950ABB" w:rsidRPr="00C74197" w:rsidRDefault="00950ABB" w:rsidP="00950ABB">
      <w:pPr>
        <w:ind w:left="720"/>
        <w:rPr>
          <w:rFonts w:ascii="Times New Roman" w:hAnsi="Times New Roman"/>
        </w:rPr>
      </w:pPr>
      <w:r w:rsidRPr="00C74197">
        <w:rPr>
          <w:rFonts w:ascii="Times New Roman" w:hAnsi="Times New Roman"/>
        </w:rPr>
        <w:t>Columbia University Press, Wendy Lochner, ed</w:t>
      </w:r>
      <w:r w:rsidR="006C65C9">
        <w:rPr>
          <w:rFonts w:ascii="Times New Roman" w:hAnsi="Times New Roman"/>
        </w:rPr>
        <w:t>.</w:t>
      </w:r>
      <w:r w:rsidRPr="00C74197">
        <w:rPr>
          <w:rFonts w:ascii="Times New Roman" w:hAnsi="Times New Roman"/>
        </w:rPr>
        <w:t>, September, 2007</w:t>
      </w:r>
      <w:r w:rsidR="009A1ADF" w:rsidRPr="00C74197">
        <w:rPr>
          <w:rFonts w:ascii="Times New Roman" w:hAnsi="Times New Roman"/>
        </w:rPr>
        <w:t>.</w:t>
      </w:r>
    </w:p>
    <w:p w14:paraId="3238D230" w14:textId="4028A6AA" w:rsidR="00950ABB" w:rsidRPr="00C74197" w:rsidRDefault="00950ABB" w:rsidP="00950ABB">
      <w:pPr>
        <w:ind w:left="720"/>
        <w:rPr>
          <w:rFonts w:ascii="Times New Roman" w:hAnsi="Times New Roman"/>
        </w:rPr>
      </w:pPr>
      <w:r w:rsidRPr="00C74197">
        <w:rPr>
          <w:rFonts w:ascii="Times New Roman" w:hAnsi="Times New Roman"/>
        </w:rPr>
        <w:t xml:space="preserve">Reviewed by Richard Parrish CHOICE, May, 2008; Deborah Baumgold, </w:t>
      </w:r>
      <w:r w:rsidRPr="00C74197">
        <w:rPr>
          <w:rFonts w:ascii="Times New Roman" w:hAnsi="Times New Roman"/>
          <w:i/>
        </w:rPr>
        <w:t xml:space="preserve">Perspectives on Politics, </w:t>
      </w:r>
      <w:r w:rsidRPr="00C74197">
        <w:rPr>
          <w:rFonts w:ascii="Times New Roman" w:hAnsi="Times New Roman"/>
        </w:rPr>
        <w:t xml:space="preserve">Vol. 7 Issue 01, March 2009, pp. 176-8; Stewart Duncan, </w:t>
      </w:r>
      <w:r w:rsidRPr="00C74197">
        <w:rPr>
          <w:rFonts w:ascii="Times New Roman" w:hAnsi="Times New Roman"/>
          <w:i/>
        </w:rPr>
        <w:t>Restoration: Studies in English Literary Culture 1660-1700</w:t>
      </w:r>
      <w:r w:rsidRPr="00C74197">
        <w:rPr>
          <w:rFonts w:ascii="Times New Roman" w:hAnsi="Times New Roman"/>
        </w:rPr>
        <w:t>, Vol. 33, No. 1, Spring 2009</w:t>
      </w:r>
      <w:r w:rsidR="001D7250" w:rsidRPr="00C74197">
        <w:rPr>
          <w:rFonts w:ascii="Times New Roman" w:hAnsi="Times New Roman"/>
        </w:rPr>
        <w:t xml:space="preserve">; Christian R. Donath, </w:t>
      </w:r>
      <w:r w:rsidR="001D7250" w:rsidRPr="00C74197">
        <w:rPr>
          <w:rFonts w:ascii="Times New Roman" w:hAnsi="Times New Roman"/>
          <w:i/>
        </w:rPr>
        <w:t>European Integration</w:t>
      </w:r>
      <w:r w:rsidR="001D7250" w:rsidRPr="00C74197">
        <w:rPr>
          <w:rFonts w:ascii="Times New Roman" w:hAnsi="Times New Roman"/>
        </w:rPr>
        <w:t>, Vol. 14, No. 4. July 2009</w:t>
      </w:r>
      <w:r w:rsidR="005E41DF" w:rsidRPr="00C74197">
        <w:rPr>
          <w:rFonts w:ascii="Times New Roman" w:hAnsi="Times New Roman"/>
        </w:rPr>
        <w:t xml:space="preserve">; </w:t>
      </w:r>
      <w:r w:rsidR="00D219AD" w:rsidRPr="00C74197">
        <w:rPr>
          <w:rFonts w:ascii="Times New Roman" w:hAnsi="Times New Roman"/>
        </w:rPr>
        <w:t xml:space="preserve">Arash Abizadeh, </w:t>
      </w:r>
      <w:r w:rsidR="0008103F" w:rsidRPr="00C74197">
        <w:rPr>
          <w:rFonts w:ascii="Times New Roman" w:hAnsi="Times New Roman"/>
        </w:rPr>
        <w:t>“The Radical Hobbes,”</w:t>
      </w:r>
      <w:r w:rsidR="00EE74FD" w:rsidRPr="00C74197">
        <w:rPr>
          <w:rFonts w:ascii="Times New Roman" w:hAnsi="Times New Roman"/>
        </w:rPr>
        <w:t xml:space="preserve"> </w:t>
      </w:r>
      <w:r w:rsidR="005E41DF" w:rsidRPr="00C74197">
        <w:rPr>
          <w:rFonts w:ascii="Times New Roman" w:hAnsi="Times New Roman"/>
          <w:i/>
        </w:rPr>
        <w:t>Political Theory</w:t>
      </w:r>
      <w:r w:rsidR="005E41DF" w:rsidRPr="00C74197">
        <w:rPr>
          <w:rFonts w:ascii="Times New Roman" w:hAnsi="Times New Roman"/>
        </w:rPr>
        <w:t>,</w:t>
      </w:r>
      <w:r w:rsidR="00C831D3" w:rsidRPr="00C74197">
        <w:rPr>
          <w:rFonts w:ascii="Times New Roman" w:hAnsi="Times New Roman"/>
        </w:rPr>
        <w:t xml:space="preserve"> Volume 37, No. 5. October 2009; </w:t>
      </w:r>
      <w:r w:rsidR="00D219AD" w:rsidRPr="00C74197">
        <w:rPr>
          <w:rFonts w:ascii="Times New Roman" w:hAnsi="Times New Roman"/>
        </w:rPr>
        <w:t xml:space="preserve">Samantha Frost, </w:t>
      </w:r>
      <w:r w:rsidR="00C831D3" w:rsidRPr="00C74197">
        <w:rPr>
          <w:rFonts w:ascii="Times New Roman" w:hAnsi="Times New Roman"/>
        </w:rPr>
        <w:t xml:space="preserve">“Hobbes’s Politically Subversive Messianism,” </w:t>
      </w:r>
      <w:r w:rsidR="00690B1E" w:rsidRPr="00C74197">
        <w:rPr>
          <w:rFonts w:ascii="Times New Roman" w:hAnsi="Times New Roman"/>
          <w:i/>
        </w:rPr>
        <w:lastRenderedPageBreak/>
        <w:t>Theory &amp;</w:t>
      </w:r>
      <w:r w:rsidR="00C831D3" w:rsidRPr="00C74197">
        <w:rPr>
          <w:rFonts w:ascii="Times New Roman" w:hAnsi="Times New Roman"/>
          <w:i/>
        </w:rPr>
        <w:t xml:space="preserve"> Event,</w:t>
      </w:r>
      <w:r w:rsidR="00C831D3" w:rsidRPr="00C74197">
        <w:rPr>
          <w:rFonts w:ascii="Times New Roman" w:hAnsi="Times New Roman"/>
        </w:rPr>
        <w:t xml:space="preserve"> issue 13.1</w:t>
      </w:r>
      <w:r w:rsidR="00D92F8D" w:rsidRPr="00C74197">
        <w:rPr>
          <w:rFonts w:ascii="Times New Roman" w:hAnsi="Times New Roman"/>
        </w:rPr>
        <w:t>, March, 2010</w:t>
      </w:r>
      <w:r w:rsidR="003D7547" w:rsidRPr="00C74197">
        <w:rPr>
          <w:rFonts w:ascii="Times New Roman" w:hAnsi="Times New Roman"/>
        </w:rPr>
        <w:t xml:space="preserve">; Renaud Picaud, </w:t>
      </w:r>
      <w:r w:rsidR="003D7547" w:rsidRPr="00C74197">
        <w:rPr>
          <w:rFonts w:ascii="Times New Roman" w:hAnsi="Times New Roman"/>
          <w:i/>
        </w:rPr>
        <w:t>Ithaque: Revue de Philosophie de L’Université de Montréal</w:t>
      </w:r>
      <w:r w:rsidR="003D7547" w:rsidRPr="00C74197">
        <w:rPr>
          <w:rFonts w:ascii="Times New Roman" w:hAnsi="Times New Roman"/>
        </w:rPr>
        <w:t>, No. 7., Autumn, 2010</w:t>
      </w:r>
      <w:r w:rsidR="00C831D3" w:rsidRPr="00C74197">
        <w:rPr>
          <w:rFonts w:ascii="Times New Roman" w:hAnsi="Times New Roman"/>
        </w:rPr>
        <w:t>)</w:t>
      </w:r>
      <w:r w:rsidR="00402912" w:rsidRPr="00C74197">
        <w:rPr>
          <w:rFonts w:ascii="Times New Roman" w:hAnsi="Times New Roman"/>
        </w:rPr>
        <w:t>; Nina Jureti</w:t>
      </w:r>
      <w:r w:rsidR="00402912" w:rsidRPr="00C74197">
        <w:rPr>
          <w:rFonts w:ascii="Times New Roman" w:hAnsi="Times New Roman" w:cs="Arial"/>
          <w:bCs/>
          <w:color w:val="1D1D1D"/>
        </w:rPr>
        <w:t>ć, Croatian Political Science Review, Vol. 48 No. 1, June 2011.</w:t>
      </w:r>
    </w:p>
    <w:p w14:paraId="48E4391A" w14:textId="77777777" w:rsidR="00950ABB" w:rsidRPr="00C74197" w:rsidRDefault="00950ABB" w:rsidP="00950ABB">
      <w:pPr>
        <w:ind w:left="720"/>
        <w:rPr>
          <w:rFonts w:ascii="Times New Roman" w:hAnsi="Times New Roman"/>
        </w:rPr>
      </w:pPr>
    </w:p>
    <w:p w14:paraId="766F8717" w14:textId="11397F60" w:rsidR="00950ABB" w:rsidRPr="00C74197" w:rsidRDefault="00F81B3C">
      <w:pPr>
        <w:ind w:left="720"/>
        <w:rPr>
          <w:rFonts w:ascii="Times New Roman" w:hAnsi="Times New Roman"/>
        </w:rPr>
      </w:pPr>
      <w:r w:rsidRPr="00C74197">
        <w:rPr>
          <w:rFonts w:ascii="Times New Roman" w:hAnsi="Times New Roman"/>
        </w:rPr>
        <w:t>8</w:t>
      </w:r>
      <w:r w:rsidR="002E18C9" w:rsidRPr="00C74197">
        <w:rPr>
          <w:rFonts w:ascii="Times New Roman" w:hAnsi="Times New Roman"/>
        </w:rPr>
        <w:t xml:space="preserve">) </w:t>
      </w:r>
      <w:r w:rsidR="00950ABB" w:rsidRPr="00C74197">
        <w:rPr>
          <w:rFonts w:ascii="Times New Roman" w:hAnsi="Times New Roman"/>
          <w:i/>
        </w:rPr>
        <w:t xml:space="preserve"> Love is a Sweet Chain: Desire, Autonomy and Friendship in Liberal Political Theory   </w:t>
      </w:r>
      <w:r w:rsidR="00950ABB" w:rsidRPr="00C74197">
        <w:rPr>
          <w:rFonts w:ascii="Times New Roman" w:hAnsi="Times New Roman"/>
        </w:rPr>
        <w:t>Routledge, Eric Nelson, ed</w:t>
      </w:r>
      <w:r w:rsidR="00C15C20">
        <w:rPr>
          <w:rFonts w:ascii="Times New Roman" w:hAnsi="Times New Roman"/>
        </w:rPr>
        <w:t>.</w:t>
      </w:r>
      <w:r w:rsidR="00950ABB" w:rsidRPr="00C74197">
        <w:rPr>
          <w:rFonts w:ascii="Times New Roman" w:hAnsi="Times New Roman"/>
        </w:rPr>
        <w:t>, June</w:t>
      </w:r>
      <w:r w:rsidR="003F6E3E" w:rsidRPr="00C74197">
        <w:rPr>
          <w:rFonts w:ascii="Times New Roman" w:hAnsi="Times New Roman"/>
        </w:rPr>
        <w:t>,</w:t>
      </w:r>
      <w:r w:rsidR="00950ABB" w:rsidRPr="00C74197">
        <w:rPr>
          <w:rFonts w:ascii="Times New Roman" w:hAnsi="Times New Roman"/>
        </w:rPr>
        <w:t xml:space="preserve"> 2001</w:t>
      </w:r>
      <w:r w:rsidR="009A1ADF" w:rsidRPr="00C74197">
        <w:rPr>
          <w:rFonts w:ascii="Times New Roman" w:hAnsi="Times New Roman"/>
        </w:rPr>
        <w:t>.</w:t>
      </w:r>
      <w:r w:rsidR="00950ABB" w:rsidRPr="00C74197">
        <w:rPr>
          <w:rFonts w:ascii="Times New Roman" w:hAnsi="Times New Roman"/>
        </w:rPr>
        <w:t xml:space="preserve"> </w:t>
      </w:r>
    </w:p>
    <w:p w14:paraId="2F9E65BB" w14:textId="77777777" w:rsidR="00950ABB" w:rsidRPr="00C74197" w:rsidRDefault="00950ABB" w:rsidP="00950ABB">
      <w:pPr>
        <w:ind w:firstLine="720"/>
        <w:rPr>
          <w:rFonts w:ascii="Times New Roman" w:hAnsi="Times New Roman"/>
        </w:rPr>
      </w:pPr>
      <w:r w:rsidRPr="00C74197">
        <w:rPr>
          <w:rFonts w:ascii="Times New Roman" w:hAnsi="Times New Roman"/>
        </w:rPr>
        <w:t>Finalist for best first book in Political Theory, APSA 2001</w:t>
      </w:r>
    </w:p>
    <w:p w14:paraId="6AB191D2" w14:textId="5BD5CBB2" w:rsidR="00950ABB" w:rsidRPr="00C74197" w:rsidRDefault="00950ABB" w:rsidP="00950ABB">
      <w:pPr>
        <w:ind w:left="720"/>
        <w:rPr>
          <w:rFonts w:ascii="Times New Roman" w:hAnsi="Times New Roman"/>
        </w:rPr>
      </w:pPr>
      <w:r w:rsidRPr="00C74197">
        <w:rPr>
          <w:rFonts w:ascii="Times New Roman" w:hAnsi="Times New Roman"/>
        </w:rPr>
        <w:t>Reviewed by</w:t>
      </w:r>
      <w:r w:rsidRPr="00C74197">
        <w:rPr>
          <w:rFonts w:ascii="Times New Roman" w:hAnsi="Times New Roman"/>
          <w:i/>
        </w:rPr>
        <w:t xml:space="preserve">, </w:t>
      </w:r>
      <w:r w:rsidRPr="00C74197">
        <w:rPr>
          <w:rFonts w:ascii="Times New Roman" w:hAnsi="Times New Roman"/>
        </w:rPr>
        <w:t xml:space="preserve">Jill Locke, </w:t>
      </w:r>
      <w:r w:rsidRPr="00C74197">
        <w:rPr>
          <w:rFonts w:ascii="Times New Roman" w:hAnsi="Times New Roman"/>
          <w:i/>
        </w:rPr>
        <w:t xml:space="preserve">Political Theory, </w:t>
      </w:r>
      <w:r w:rsidRPr="00C74197">
        <w:rPr>
          <w:rFonts w:ascii="Times New Roman" w:hAnsi="Times New Roman"/>
        </w:rPr>
        <w:t>Vol. 31 No. 1, February 2003 157-163;</w:t>
      </w:r>
      <w:r w:rsidRPr="00C74197">
        <w:rPr>
          <w:rFonts w:ascii="Times New Roman" w:hAnsi="Times New Roman"/>
          <w:i/>
        </w:rPr>
        <w:t xml:space="preserve"> </w:t>
      </w:r>
      <w:r w:rsidR="004D238A" w:rsidRPr="00C74197">
        <w:rPr>
          <w:rFonts w:ascii="Times New Roman" w:hAnsi="Times New Roman"/>
        </w:rPr>
        <w:t>Filip Kovac</w:t>
      </w:r>
      <w:r w:rsidRPr="00C74197">
        <w:rPr>
          <w:rFonts w:ascii="Times New Roman" w:hAnsi="Times New Roman"/>
        </w:rPr>
        <w:t>evic</w:t>
      </w:r>
      <w:r w:rsidR="00473582" w:rsidRPr="00C74197">
        <w:rPr>
          <w:rFonts w:ascii="Times New Roman" w:hAnsi="Times New Roman"/>
          <w:i/>
        </w:rPr>
        <w:t>,</w:t>
      </w:r>
      <w:r w:rsidR="00690B1E" w:rsidRPr="00C74197">
        <w:rPr>
          <w:rFonts w:ascii="Times New Roman" w:hAnsi="Times New Roman"/>
          <w:i/>
        </w:rPr>
        <w:t xml:space="preserve"> “Amore per tutti” Theory &amp;</w:t>
      </w:r>
      <w:r w:rsidRPr="00C74197">
        <w:rPr>
          <w:rFonts w:ascii="Times New Roman" w:hAnsi="Times New Roman"/>
          <w:i/>
        </w:rPr>
        <w:t xml:space="preserve"> Event</w:t>
      </w:r>
      <w:r w:rsidR="00A50878" w:rsidRPr="00C74197">
        <w:rPr>
          <w:rFonts w:ascii="Times New Roman" w:hAnsi="Times New Roman"/>
          <w:i/>
        </w:rPr>
        <w:t>,</w:t>
      </w:r>
      <w:r w:rsidRPr="00C74197">
        <w:rPr>
          <w:rFonts w:ascii="Times New Roman" w:hAnsi="Times New Roman"/>
        </w:rPr>
        <w:t xml:space="preserve"> Vol. 6, Issue 4, 2003; Christina Hendricks, </w:t>
      </w:r>
      <w:r w:rsidRPr="00C74197">
        <w:rPr>
          <w:rFonts w:ascii="Times New Roman" w:hAnsi="Times New Roman"/>
          <w:i/>
        </w:rPr>
        <w:t xml:space="preserve">The Journal of Speculative Philosophy, </w:t>
      </w:r>
      <w:r w:rsidRPr="00C74197">
        <w:rPr>
          <w:rFonts w:ascii="Times New Roman" w:hAnsi="Times New Roman"/>
        </w:rPr>
        <w:t>Vol. 20, No. 3, 2006 (New Series), pp.</w:t>
      </w:r>
      <w:r w:rsidR="008E1B4A" w:rsidRPr="00C74197">
        <w:rPr>
          <w:rFonts w:ascii="Times New Roman" w:hAnsi="Times New Roman"/>
        </w:rPr>
        <w:t xml:space="preserve"> 245-247.</w:t>
      </w:r>
    </w:p>
    <w:p w14:paraId="39340BCB" w14:textId="77777777" w:rsidR="00950ABB" w:rsidRPr="00C74197" w:rsidRDefault="00950ABB">
      <w:pPr>
        <w:rPr>
          <w:rFonts w:ascii="Times New Roman" w:hAnsi="Times New Roman"/>
        </w:rPr>
      </w:pPr>
    </w:p>
    <w:p w14:paraId="654C4CE2" w14:textId="7C7B7E49" w:rsidR="00BF34EA" w:rsidRDefault="009A0A58" w:rsidP="00352F6B">
      <w:pPr>
        <w:rPr>
          <w:rFonts w:ascii="Times New Roman" w:hAnsi="Times New Roman"/>
        </w:rPr>
      </w:pPr>
      <w:r w:rsidRPr="00C74197">
        <w:rPr>
          <w:rFonts w:ascii="Times New Roman" w:hAnsi="Times New Roman"/>
        </w:rPr>
        <w:tab/>
        <w:t>Edited volumes:</w:t>
      </w:r>
    </w:p>
    <w:p w14:paraId="00F45590" w14:textId="77777777" w:rsidR="00BF34EA" w:rsidRDefault="00BF34EA" w:rsidP="00BF34EA">
      <w:pPr>
        <w:ind w:left="720"/>
        <w:outlineLvl w:val="0"/>
        <w:rPr>
          <w:rFonts w:ascii="Times New Roman" w:hAnsi="Times New Roman"/>
        </w:rPr>
      </w:pPr>
    </w:p>
    <w:p w14:paraId="2CE9320D" w14:textId="02FE7D09" w:rsidR="005A7BA6" w:rsidRDefault="005A7BA6" w:rsidP="005A7BA6">
      <w:pPr>
        <w:pStyle w:val="ListParagraph"/>
        <w:numPr>
          <w:ilvl w:val="0"/>
          <w:numId w:val="6"/>
        </w:numPr>
        <w:outlineLvl w:val="0"/>
        <w:rPr>
          <w:rFonts w:ascii="Times New Roman" w:hAnsi="Times New Roman"/>
        </w:rPr>
      </w:pPr>
      <w:r w:rsidRPr="00F82FAD">
        <w:rPr>
          <w:rFonts w:ascii="Times New Roman" w:hAnsi="Times New Roman"/>
          <w:i/>
          <w:iCs/>
        </w:rPr>
        <w:t>Routledge Handbook on the Lived Experience of Ideology</w:t>
      </w:r>
      <w:r w:rsidRPr="003E6A5D">
        <w:rPr>
          <w:rFonts w:ascii="Times New Roman" w:hAnsi="Times New Roman"/>
        </w:rPr>
        <w:t xml:space="preserve"> (</w:t>
      </w:r>
      <w:r w:rsidR="00441F8F">
        <w:rPr>
          <w:rFonts w:ascii="Times New Roman" w:hAnsi="Times New Roman"/>
        </w:rPr>
        <w:t xml:space="preserve">co-edited </w:t>
      </w:r>
      <w:r w:rsidRPr="003E6A5D">
        <w:rPr>
          <w:rFonts w:ascii="Times New Roman" w:hAnsi="Times New Roman"/>
        </w:rPr>
        <w:t>with Ba</w:t>
      </w:r>
      <w:r w:rsidRPr="003E6A5D">
        <w:rPr>
          <w:rFonts w:ascii="Times New Roman" w:hAnsi="Times New Roman"/>
          <w:lang w:val="tr-TR"/>
        </w:rPr>
        <w:t>ş</w:t>
      </w:r>
      <w:r w:rsidRPr="003E6A5D">
        <w:rPr>
          <w:rFonts w:ascii="Times New Roman" w:hAnsi="Times New Roman"/>
        </w:rPr>
        <w:t>ak Ertür, Connal Parsley and Naveed Mansoori).</w:t>
      </w:r>
      <w:r>
        <w:rPr>
          <w:rFonts w:ascii="Times New Roman" w:hAnsi="Times New Roman"/>
        </w:rPr>
        <w:t xml:space="preserve"> Forthcoming, Routledge. </w:t>
      </w:r>
    </w:p>
    <w:p w14:paraId="7895FBC8" w14:textId="77777777" w:rsidR="005A7BA6" w:rsidRPr="005A7BA6" w:rsidRDefault="005A7BA6" w:rsidP="005A7BA6">
      <w:pPr>
        <w:pStyle w:val="ListParagraph"/>
        <w:ind w:left="1080"/>
        <w:outlineLvl w:val="0"/>
        <w:rPr>
          <w:rFonts w:ascii="Times New Roman" w:hAnsi="Times New Roman"/>
        </w:rPr>
      </w:pPr>
    </w:p>
    <w:p w14:paraId="5776C706" w14:textId="01ADCC18" w:rsidR="001C50E9" w:rsidRPr="003E6A5D" w:rsidRDefault="001C50E9" w:rsidP="001C50E9">
      <w:pPr>
        <w:pStyle w:val="ListParagraph"/>
        <w:numPr>
          <w:ilvl w:val="0"/>
          <w:numId w:val="6"/>
        </w:numPr>
        <w:outlineLvl w:val="0"/>
        <w:rPr>
          <w:rFonts w:ascii="Times New Roman" w:hAnsi="Times New Roman"/>
        </w:rPr>
      </w:pPr>
      <w:r>
        <w:rPr>
          <w:rFonts w:ascii="Times New Roman" w:hAnsi="Times New Roman"/>
          <w:i/>
          <w:iCs/>
        </w:rPr>
        <w:t>Decrypting Sovereignty as Archism:</w:t>
      </w:r>
      <w:r w:rsidR="000D7A9E">
        <w:rPr>
          <w:rFonts w:ascii="Times New Roman" w:hAnsi="Times New Roman"/>
          <w:i/>
          <w:iCs/>
        </w:rPr>
        <w:t xml:space="preserve"> Moving Toward a New Democracy</w:t>
      </w:r>
      <w:r>
        <w:rPr>
          <w:rFonts w:ascii="Times New Roman" w:hAnsi="Times New Roman"/>
          <w:i/>
          <w:iCs/>
        </w:rPr>
        <w:t xml:space="preserve">, </w:t>
      </w:r>
      <w:r>
        <w:rPr>
          <w:rFonts w:ascii="Times New Roman" w:hAnsi="Times New Roman"/>
        </w:rPr>
        <w:t>(</w:t>
      </w:r>
      <w:r w:rsidR="00441F8F">
        <w:rPr>
          <w:rFonts w:ascii="Times New Roman" w:hAnsi="Times New Roman"/>
        </w:rPr>
        <w:t xml:space="preserve">co-edited </w:t>
      </w:r>
      <w:r>
        <w:rPr>
          <w:rFonts w:ascii="Times New Roman" w:hAnsi="Times New Roman"/>
        </w:rPr>
        <w:t>with Ricardo San</w:t>
      </w:r>
      <w:r w:rsidRPr="00595FDD">
        <w:rPr>
          <w:rFonts w:ascii="Times New Roman" w:hAnsi="Times New Roman"/>
        </w:rPr>
        <w:t>í</w:t>
      </w:r>
      <w:r>
        <w:rPr>
          <w:rFonts w:ascii="Times New Roman" w:hAnsi="Times New Roman"/>
        </w:rPr>
        <w:t>n-Restrepo).</w:t>
      </w:r>
      <w:r w:rsidR="004924AF">
        <w:rPr>
          <w:rFonts w:ascii="Times New Roman" w:hAnsi="Times New Roman"/>
        </w:rPr>
        <w:t xml:space="preserve"> Forthcoming, Bloomsbury. </w:t>
      </w:r>
    </w:p>
    <w:p w14:paraId="74A0CA1E" w14:textId="77777777" w:rsidR="001C50E9" w:rsidRPr="001C50E9" w:rsidRDefault="001C50E9" w:rsidP="001C50E9">
      <w:pPr>
        <w:pStyle w:val="ListParagraph"/>
        <w:ind w:left="1080"/>
        <w:outlineLvl w:val="0"/>
        <w:rPr>
          <w:rFonts w:ascii="Times New Roman" w:hAnsi="Times New Roman"/>
        </w:rPr>
      </w:pPr>
    </w:p>
    <w:p w14:paraId="567F5F9C" w14:textId="1E021E1A" w:rsidR="00BF34EA" w:rsidRDefault="00BF34EA" w:rsidP="003E6A5D">
      <w:pPr>
        <w:pStyle w:val="ListParagraph"/>
        <w:numPr>
          <w:ilvl w:val="0"/>
          <w:numId w:val="6"/>
        </w:numPr>
        <w:outlineLvl w:val="0"/>
        <w:rPr>
          <w:rFonts w:ascii="Times New Roman" w:hAnsi="Times New Roman"/>
        </w:rPr>
      </w:pPr>
      <w:r w:rsidRPr="00F82FAD">
        <w:rPr>
          <w:rFonts w:ascii="Times New Roman" w:hAnsi="Times New Roman"/>
          <w:i/>
          <w:iCs/>
        </w:rPr>
        <w:t>Routledge Handbook on Ecological Law and the Anthropocene</w:t>
      </w:r>
      <w:r w:rsidRPr="003E6A5D">
        <w:rPr>
          <w:rFonts w:ascii="Times New Roman" w:hAnsi="Times New Roman"/>
        </w:rPr>
        <w:t xml:space="preserve"> (</w:t>
      </w:r>
      <w:r w:rsidR="00441F8F">
        <w:rPr>
          <w:rFonts w:ascii="Times New Roman" w:hAnsi="Times New Roman"/>
        </w:rPr>
        <w:t>co-</w:t>
      </w:r>
      <w:r w:rsidR="00E73C18">
        <w:rPr>
          <w:rFonts w:ascii="Times New Roman" w:hAnsi="Times New Roman"/>
        </w:rPr>
        <w:t xml:space="preserve">edited </w:t>
      </w:r>
      <w:r w:rsidRPr="003E6A5D">
        <w:rPr>
          <w:rFonts w:ascii="Times New Roman" w:hAnsi="Times New Roman"/>
        </w:rPr>
        <w:t>with Peter Burdon</w:t>
      </w:r>
      <w:r w:rsidR="00E73C18">
        <w:rPr>
          <w:rFonts w:ascii="Times New Roman" w:hAnsi="Times New Roman"/>
        </w:rPr>
        <w:t>)</w:t>
      </w:r>
      <w:r w:rsidR="00462419">
        <w:rPr>
          <w:rFonts w:ascii="Times New Roman" w:hAnsi="Times New Roman"/>
        </w:rPr>
        <w:t xml:space="preserve">, Routledge Press, </w:t>
      </w:r>
      <w:r w:rsidR="005F00F1">
        <w:rPr>
          <w:rFonts w:ascii="Times New Roman" w:hAnsi="Times New Roman"/>
        </w:rPr>
        <w:t xml:space="preserve">Colin Perrin, supervising ed., </w:t>
      </w:r>
      <w:r w:rsidR="00462419">
        <w:rPr>
          <w:rFonts w:ascii="Times New Roman" w:hAnsi="Times New Roman"/>
        </w:rPr>
        <w:t>Ma</w:t>
      </w:r>
      <w:r w:rsidR="00E66DFB">
        <w:rPr>
          <w:rFonts w:ascii="Times New Roman" w:hAnsi="Times New Roman"/>
        </w:rPr>
        <w:t>y</w:t>
      </w:r>
      <w:r w:rsidR="009D4F47">
        <w:rPr>
          <w:rFonts w:ascii="Times New Roman" w:hAnsi="Times New Roman"/>
        </w:rPr>
        <w:t>,</w:t>
      </w:r>
      <w:r w:rsidR="004F4C4A">
        <w:rPr>
          <w:rFonts w:ascii="Times New Roman" w:hAnsi="Times New Roman"/>
        </w:rPr>
        <w:t xml:space="preserve"> </w:t>
      </w:r>
      <w:r w:rsidR="00462419">
        <w:rPr>
          <w:rFonts w:ascii="Times New Roman" w:hAnsi="Times New Roman"/>
        </w:rPr>
        <w:t xml:space="preserve">2023. </w:t>
      </w:r>
    </w:p>
    <w:p w14:paraId="1C211303" w14:textId="77777777" w:rsidR="00462419" w:rsidRDefault="00462419" w:rsidP="00462419">
      <w:pPr>
        <w:pStyle w:val="ListParagraph"/>
        <w:ind w:left="1080"/>
        <w:outlineLvl w:val="0"/>
        <w:rPr>
          <w:rFonts w:ascii="Times New Roman" w:hAnsi="Times New Roman"/>
        </w:rPr>
      </w:pPr>
    </w:p>
    <w:p w14:paraId="77B091FA" w14:textId="380E9DFC" w:rsidR="00462419" w:rsidRDefault="00462419" w:rsidP="00F82FAD">
      <w:pPr>
        <w:pStyle w:val="ListParagraph"/>
        <w:numPr>
          <w:ilvl w:val="0"/>
          <w:numId w:val="6"/>
        </w:numPr>
        <w:rPr>
          <w:rFonts w:ascii="Times New Roman" w:hAnsi="Times New Roman"/>
        </w:rPr>
      </w:pPr>
      <w:r w:rsidRPr="00BF34EA">
        <w:rPr>
          <w:rFonts w:ascii="Times New Roman" w:hAnsi="Times New Roman"/>
          <w:i/>
        </w:rPr>
        <w:t xml:space="preserve">How not to be governed: Readings and Interpretations from a Critical Anarchist Left </w:t>
      </w:r>
      <w:r w:rsidRPr="00BF34EA">
        <w:rPr>
          <w:rFonts w:ascii="Times New Roman" w:hAnsi="Times New Roman"/>
        </w:rPr>
        <w:t>(</w:t>
      </w:r>
      <w:r w:rsidR="00441F8F">
        <w:rPr>
          <w:rFonts w:ascii="Times New Roman" w:hAnsi="Times New Roman"/>
        </w:rPr>
        <w:t>co-</w:t>
      </w:r>
      <w:r w:rsidRPr="00BF34EA">
        <w:rPr>
          <w:rFonts w:ascii="Times New Roman" w:hAnsi="Times New Roman"/>
        </w:rPr>
        <w:t xml:space="preserve">edited </w:t>
      </w:r>
      <w:r w:rsidR="00441F8F">
        <w:rPr>
          <w:rFonts w:ascii="Times New Roman" w:hAnsi="Times New Roman"/>
        </w:rPr>
        <w:t>with</w:t>
      </w:r>
      <w:r w:rsidRPr="00BF34EA">
        <w:rPr>
          <w:rFonts w:ascii="Times New Roman" w:hAnsi="Times New Roman"/>
        </w:rPr>
        <w:t xml:space="preserve"> Jimmy Casas Klausen, co-editor). Lexington Press. Joseph Parry, </w:t>
      </w:r>
      <w:r w:rsidR="005F00F1">
        <w:rPr>
          <w:rFonts w:ascii="Times New Roman" w:hAnsi="Times New Roman"/>
        </w:rPr>
        <w:t xml:space="preserve">supervisor </w:t>
      </w:r>
      <w:r w:rsidRPr="00BF34EA">
        <w:rPr>
          <w:rFonts w:ascii="Times New Roman" w:hAnsi="Times New Roman"/>
        </w:rPr>
        <w:t>ed.</w:t>
      </w:r>
      <w:r w:rsidR="00E73C18">
        <w:rPr>
          <w:rFonts w:ascii="Times New Roman" w:hAnsi="Times New Roman"/>
        </w:rPr>
        <w:t xml:space="preserve">, </w:t>
      </w:r>
      <w:r w:rsidR="00E73C18" w:rsidRPr="00BF34EA">
        <w:rPr>
          <w:rFonts w:ascii="Times New Roman" w:hAnsi="Times New Roman"/>
        </w:rPr>
        <w:t>January, 2011</w:t>
      </w:r>
      <w:r w:rsidR="00E73C18">
        <w:rPr>
          <w:rFonts w:ascii="Times New Roman" w:hAnsi="Times New Roman"/>
        </w:rPr>
        <w:t>.</w:t>
      </w:r>
    </w:p>
    <w:p w14:paraId="75C41749" w14:textId="77777777" w:rsidR="00A646B2" w:rsidRPr="005A7BA6" w:rsidRDefault="00A646B2" w:rsidP="005A7BA6">
      <w:pPr>
        <w:outlineLvl w:val="0"/>
        <w:rPr>
          <w:rFonts w:ascii="Times New Roman" w:hAnsi="Times New Roman"/>
        </w:rPr>
      </w:pPr>
    </w:p>
    <w:p w14:paraId="7748CBBB" w14:textId="77777777" w:rsidR="00BF34EA" w:rsidRDefault="00BF34EA" w:rsidP="00BF34EA">
      <w:pPr>
        <w:ind w:left="720"/>
        <w:outlineLvl w:val="0"/>
        <w:rPr>
          <w:rFonts w:ascii="Times New Roman" w:hAnsi="Times New Roman"/>
        </w:rPr>
      </w:pPr>
    </w:p>
    <w:p w14:paraId="7A2BF244" w14:textId="7ADFA912" w:rsidR="004D1007" w:rsidRPr="00C74197" w:rsidRDefault="003A7A04" w:rsidP="00DC0243">
      <w:pPr>
        <w:rPr>
          <w:rFonts w:ascii="Times New Roman" w:hAnsi="Times New Roman"/>
        </w:rPr>
      </w:pPr>
      <w:r w:rsidRPr="00C74197">
        <w:rPr>
          <w:rFonts w:ascii="Times New Roman" w:hAnsi="Times New Roman"/>
        </w:rPr>
        <w:tab/>
        <w:t>New book project</w:t>
      </w:r>
      <w:r w:rsidR="00DE560A">
        <w:rPr>
          <w:rFonts w:ascii="Times New Roman" w:hAnsi="Times New Roman"/>
        </w:rPr>
        <w:t>s</w:t>
      </w:r>
      <w:r w:rsidR="00A0248A" w:rsidRPr="00C74197">
        <w:rPr>
          <w:rFonts w:ascii="Times New Roman" w:hAnsi="Times New Roman"/>
        </w:rPr>
        <w:t>:</w:t>
      </w:r>
    </w:p>
    <w:p w14:paraId="45D18EBD" w14:textId="77777777" w:rsidR="00936F54" w:rsidRPr="00C74197" w:rsidRDefault="00936F54" w:rsidP="00F81B3C">
      <w:pPr>
        <w:rPr>
          <w:rFonts w:ascii="Times New Roman" w:hAnsi="Times New Roman"/>
          <w:i/>
        </w:rPr>
      </w:pPr>
    </w:p>
    <w:p w14:paraId="382C2741" w14:textId="2A8DBA88" w:rsidR="00B4763B" w:rsidRDefault="009A6308" w:rsidP="00B15524">
      <w:pPr>
        <w:pStyle w:val="ListParagraph"/>
        <w:numPr>
          <w:ilvl w:val="0"/>
          <w:numId w:val="1"/>
        </w:numPr>
        <w:rPr>
          <w:rFonts w:ascii="Times New Roman" w:hAnsi="Times New Roman"/>
          <w:i/>
        </w:rPr>
      </w:pPr>
      <w:r>
        <w:rPr>
          <w:rFonts w:ascii="Times New Roman" w:hAnsi="Times New Roman"/>
          <w:i/>
        </w:rPr>
        <w:t>Continuous Assembly</w:t>
      </w:r>
      <w:r w:rsidR="006F2573">
        <w:rPr>
          <w:rFonts w:ascii="Times New Roman" w:hAnsi="Times New Roman"/>
          <w:i/>
        </w:rPr>
        <w:t xml:space="preserve">: The Power and Promise of </w:t>
      </w:r>
      <w:r>
        <w:rPr>
          <w:rFonts w:ascii="Times New Roman" w:hAnsi="Times New Roman"/>
          <w:i/>
        </w:rPr>
        <w:t>Non</w:t>
      </w:r>
      <w:r w:rsidR="003A0C32">
        <w:rPr>
          <w:rFonts w:ascii="Times New Roman" w:hAnsi="Times New Roman"/>
          <w:i/>
        </w:rPr>
        <w:t>-</w:t>
      </w:r>
      <w:r>
        <w:rPr>
          <w:rFonts w:ascii="Times New Roman" w:hAnsi="Times New Roman"/>
          <w:i/>
        </w:rPr>
        <w:t>Archism.</w:t>
      </w:r>
    </w:p>
    <w:p w14:paraId="4B94F0BF" w14:textId="1B82F4D4" w:rsidR="00DE560A" w:rsidRDefault="0026483F" w:rsidP="00DE560A">
      <w:pPr>
        <w:pStyle w:val="ListParagraph"/>
        <w:ind w:left="1080"/>
        <w:rPr>
          <w:rFonts w:ascii="Times New Roman" w:hAnsi="Times New Roman"/>
          <w:iCs/>
        </w:rPr>
      </w:pPr>
      <w:r>
        <w:rPr>
          <w:rFonts w:ascii="Times New Roman" w:hAnsi="Times New Roman"/>
          <w:iCs/>
        </w:rPr>
        <w:t xml:space="preserve">Under </w:t>
      </w:r>
      <w:r w:rsidR="00834C93">
        <w:rPr>
          <w:rFonts w:ascii="Times New Roman" w:hAnsi="Times New Roman"/>
          <w:iCs/>
        </w:rPr>
        <w:t>contract</w:t>
      </w:r>
      <w:r>
        <w:rPr>
          <w:rFonts w:ascii="Times New Roman" w:hAnsi="Times New Roman"/>
          <w:iCs/>
        </w:rPr>
        <w:t xml:space="preserve">, Duke University Press. </w:t>
      </w:r>
    </w:p>
    <w:p w14:paraId="4750FCF5" w14:textId="77777777" w:rsidR="005D5AC5" w:rsidRPr="0026483F" w:rsidRDefault="005D5AC5" w:rsidP="00DE560A">
      <w:pPr>
        <w:pStyle w:val="ListParagraph"/>
        <w:ind w:left="1080"/>
        <w:rPr>
          <w:rFonts w:ascii="Times New Roman" w:hAnsi="Times New Roman"/>
          <w:iCs/>
        </w:rPr>
      </w:pPr>
    </w:p>
    <w:p w14:paraId="737BD36C" w14:textId="7DA8FD15" w:rsidR="00DE560A" w:rsidRPr="00C74197" w:rsidRDefault="00DE560A" w:rsidP="00B15524">
      <w:pPr>
        <w:pStyle w:val="ListParagraph"/>
        <w:numPr>
          <w:ilvl w:val="0"/>
          <w:numId w:val="1"/>
        </w:numPr>
        <w:rPr>
          <w:rFonts w:ascii="Times New Roman" w:hAnsi="Times New Roman"/>
          <w:i/>
        </w:rPr>
      </w:pPr>
      <w:r>
        <w:rPr>
          <w:rFonts w:ascii="Times New Roman" w:hAnsi="Times New Roman"/>
          <w:i/>
        </w:rPr>
        <w:t xml:space="preserve">Eat the </w:t>
      </w:r>
      <w:r w:rsidR="00AF0AE9">
        <w:rPr>
          <w:rFonts w:ascii="Times New Roman" w:hAnsi="Times New Roman"/>
          <w:i/>
        </w:rPr>
        <w:t>Chancellors</w:t>
      </w:r>
      <w:r w:rsidR="004850B5" w:rsidRPr="00F449AD">
        <w:rPr>
          <w:rFonts w:ascii="Times New Roman" w:hAnsi="Times New Roman"/>
          <w:i/>
        </w:rPr>
        <w:t>!</w:t>
      </w:r>
      <w:r w:rsidR="00F449AD" w:rsidRPr="00F449AD">
        <w:rPr>
          <w:rFonts w:ascii="Times New Roman" w:hAnsi="Times New Roman"/>
          <w:i/>
        </w:rPr>
        <w:t xml:space="preserve"> </w:t>
      </w:r>
      <w:r w:rsidR="00F449AD" w:rsidRPr="00F449AD">
        <w:rPr>
          <w:rFonts w:ascii="Times New Roman" w:hAnsi="Times New Roman" w:cs="Arial"/>
          <w:i/>
          <w:color w:val="000000"/>
        </w:rPr>
        <w:t>For a Workers’ Based Democratization of our Universities</w:t>
      </w:r>
      <w:r>
        <w:rPr>
          <w:rFonts w:ascii="Times New Roman" w:hAnsi="Times New Roman"/>
          <w:i/>
        </w:rPr>
        <w:t xml:space="preserve"> </w:t>
      </w:r>
      <w:r>
        <w:rPr>
          <w:rFonts w:ascii="Times New Roman" w:hAnsi="Times New Roman"/>
          <w:iCs/>
        </w:rPr>
        <w:t>(</w:t>
      </w:r>
      <w:r w:rsidR="0070176A">
        <w:rPr>
          <w:rFonts w:ascii="Times New Roman" w:hAnsi="Times New Roman"/>
          <w:iCs/>
        </w:rPr>
        <w:t xml:space="preserve">co-authored </w:t>
      </w:r>
      <w:r>
        <w:rPr>
          <w:rFonts w:ascii="Times New Roman" w:hAnsi="Times New Roman"/>
          <w:iCs/>
        </w:rPr>
        <w:t>w</w:t>
      </w:r>
      <w:r w:rsidR="00AF0AE9">
        <w:rPr>
          <w:rFonts w:ascii="Times New Roman" w:hAnsi="Times New Roman"/>
          <w:iCs/>
        </w:rPr>
        <w:t xml:space="preserve">ith Blanca </w:t>
      </w:r>
      <w:r>
        <w:rPr>
          <w:rFonts w:ascii="Times New Roman" w:hAnsi="Times New Roman"/>
          <w:iCs/>
        </w:rPr>
        <w:t xml:space="preserve">Missé). </w:t>
      </w:r>
    </w:p>
    <w:p w14:paraId="10792D7B" w14:textId="2BF6D6EF" w:rsidR="006640FB" w:rsidRDefault="0026483F" w:rsidP="0026483F">
      <w:pPr>
        <w:ind w:left="1080"/>
        <w:rPr>
          <w:rFonts w:ascii="Times New Roman" w:hAnsi="Times New Roman"/>
          <w:iCs/>
        </w:rPr>
      </w:pPr>
      <w:r>
        <w:rPr>
          <w:rFonts w:ascii="Times New Roman" w:hAnsi="Times New Roman"/>
          <w:iCs/>
        </w:rPr>
        <w:t>Under review</w:t>
      </w:r>
      <w:r w:rsidR="0007095E">
        <w:rPr>
          <w:rFonts w:ascii="Times New Roman" w:hAnsi="Times New Roman"/>
          <w:iCs/>
        </w:rPr>
        <w:t>,</w:t>
      </w:r>
      <w:r>
        <w:rPr>
          <w:rFonts w:ascii="Times New Roman" w:hAnsi="Times New Roman"/>
          <w:iCs/>
        </w:rPr>
        <w:t xml:space="preserve"> University of </w:t>
      </w:r>
      <w:r w:rsidR="00CA4F30">
        <w:rPr>
          <w:rFonts w:ascii="Times New Roman" w:hAnsi="Times New Roman"/>
          <w:iCs/>
        </w:rPr>
        <w:t xml:space="preserve">Manchester </w:t>
      </w:r>
      <w:r>
        <w:rPr>
          <w:rFonts w:ascii="Times New Roman" w:hAnsi="Times New Roman"/>
          <w:iCs/>
        </w:rPr>
        <w:t>Press</w:t>
      </w:r>
      <w:r w:rsidR="00F2620E">
        <w:rPr>
          <w:rFonts w:ascii="Times New Roman" w:hAnsi="Times New Roman"/>
          <w:iCs/>
        </w:rPr>
        <w:t>.</w:t>
      </w:r>
    </w:p>
    <w:p w14:paraId="55D98D41" w14:textId="77777777" w:rsidR="0026483F" w:rsidRPr="0026483F" w:rsidRDefault="0026483F" w:rsidP="0026483F">
      <w:pPr>
        <w:ind w:left="1080"/>
        <w:rPr>
          <w:rFonts w:ascii="Times New Roman" w:hAnsi="Times New Roman"/>
          <w:iCs/>
        </w:rPr>
      </w:pPr>
    </w:p>
    <w:p w14:paraId="16CE6D9E" w14:textId="04C046BD" w:rsidR="00950ABB" w:rsidRPr="00C74197" w:rsidRDefault="00950ABB" w:rsidP="006E0C70">
      <w:pPr>
        <w:outlineLvl w:val="0"/>
        <w:rPr>
          <w:rFonts w:ascii="Times New Roman" w:hAnsi="Times New Roman"/>
          <w:b/>
        </w:rPr>
      </w:pPr>
      <w:r w:rsidRPr="00C74197">
        <w:rPr>
          <w:rFonts w:ascii="Times New Roman" w:hAnsi="Times New Roman"/>
        </w:rPr>
        <w:tab/>
      </w:r>
      <w:r w:rsidRPr="00C74197">
        <w:rPr>
          <w:rFonts w:ascii="Times New Roman" w:hAnsi="Times New Roman"/>
          <w:b/>
        </w:rPr>
        <w:t>Articles/Book chapters</w:t>
      </w:r>
      <w:r w:rsidR="005F1DD4" w:rsidRPr="00C74197">
        <w:rPr>
          <w:rFonts w:ascii="Times New Roman" w:hAnsi="Times New Roman"/>
          <w:b/>
        </w:rPr>
        <w:t>/Encyclopedia entries</w:t>
      </w:r>
      <w:r w:rsidRPr="00C74197">
        <w:rPr>
          <w:rFonts w:ascii="Times New Roman" w:hAnsi="Times New Roman"/>
          <w:b/>
        </w:rPr>
        <w:t>:</w:t>
      </w:r>
    </w:p>
    <w:p w14:paraId="08500677" w14:textId="77777777" w:rsidR="00950ABB" w:rsidRPr="00C74197" w:rsidRDefault="00950ABB">
      <w:pPr>
        <w:rPr>
          <w:rFonts w:ascii="Times New Roman" w:hAnsi="Times New Roman"/>
        </w:rPr>
      </w:pPr>
    </w:p>
    <w:p w14:paraId="1145EB2A" w14:textId="072EBC11" w:rsidR="009375F8" w:rsidRDefault="00950ABB" w:rsidP="00535CB7">
      <w:pPr>
        <w:rPr>
          <w:rFonts w:ascii="Times New Roman" w:hAnsi="Times New Roman"/>
        </w:rPr>
      </w:pPr>
      <w:r w:rsidRPr="00C74197">
        <w:rPr>
          <w:rFonts w:ascii="Times New Roman" w:hAnsi="Times New Roman"/>
          <w:b/>
        </w:rPr>
        <w:tab/>
      </w:r>
      <w:r w:rsidRPr="00C74197">
        <w:rPr>
          <w:rFonts w:ascii="Times New Roman" w:hAnsi="Times New Roman"/>
        </w:rPr>
        <w:t xml:space="preserve">Published or forthcoming: </w:t>
      </w:r>
    </w:p>
    <w:p w14:paraId="2E4E24DE" w14:textId="06EBF56D" w:rsidR="00D77C76" w:rsidRPr="00D77C76" w:rsidRDefault="00D77C76" w:rsidP="00D77C76">
      <w:pPr>
        <w:rPr>
          <w:rFonts w:ascii="Times New Roman" w:hAnsi="Times New Roman"/>
        </w:rPr>
      </w:pPr>
    </w:p>
    <w:p w14:paraId="5CF0C689" w14:textId="074ACCB3" w:rsidR="00D96F7E" w:rsidRDefault="00D96F7E" w:rsidP="00D96F7E">
      <w:pPr>
        <w:pStyle w:val="ListParagraph"/>
        <w:numPr>
          <w:ilvl w:val="0"/>
          <w:numId w:val="3"/>
        </w:numPr>
        <w:rPr>
          <w:rFonts w:ascii="Times New Roman" w:hAnsi="Times New Roman"/>
        </w:rPr>
      </w:pPr>
      <w:r w:rsidRPr="00C74197">
        <w:rPr>
          <w:rFonts w:ascii="Times New Roman" w:hAnsi="Times New Roman"/>
        </w:rPr>
        <w:t xml:space="preserve">“Hobbes Reading Hobbes: Applying Hobbes’s Instructions for Reading Scripture to a Reading of </w:t>
      </w:r>
      <w:r w:rsidRPr="00C74197">
        <w:rPr>
          <w:rFonts w:ascii="Times New Roman" w:hAnsi="Times New Roman"/>
          <w:i/>
        </w:rPr>
        <w:t>Leviathan</w:t>
      </w:r>
      <w:r w:rsidRPr="00C74197">
        <w:rPr>
          <w:rFonts w:ascii="Times New Roman" w:hAnsi="Times New Roman"/>
        </w:rPr>
        <w:t xml:space="preserve"> Itself,” in Keith Topper, ed., </w:t>
      </w:r>
      <w:r w:rsidRPr="00C74197">
        <w:rPr>
          <w:rFonts w:ascii="Times New Roman" w:hAnsi="Times New Roman"/>
          <w:i/>
          <w:iCs/>
        </w:rPr>
        <w:t>Oxford Handbook of Rhetoric and Political Theory</w:t>
      </w:r>
      <w:r>
        <w:rPr>
          <w:rFonts w:ascii="Times New Roman" w:hAnsi="Times New Roman"/>
          <w:i/>
          <w:iCs/>
        </w:rPr>
        <w:t xml:space="preserve">, </w:t>
      </w:r>
      <w:r>
        <w:rPr>
          <w:rFonts w:ascii="Times New Roman" w:hAnsi="Times New Roman"/>
        </w:rPr>
        <w:t>forthcoming</w:t>
      </w:r>
      <w:r w:rsidRPr="00C74197">
        <w:rPr>
          <w:rFonts w:ascii="Times New Roman" w:hAnsi="Times New Roman"/>
        </w:rPr>
        <w:t xml:space="preserve">. </w:t>
      </w:r>
    </w:p>
    <w:p w14:paraId="30FFB5DE" w14:textId="77777777" w:rsidR="00D96F7E" w:rsidRDefault="00D96F7E" w:rsidP="00D96F7E">
      <w:pPr>
        <w:pStyle w:val="ListParagraph"/>
        <w:ind w:left="1040"/>
        <w:rPr>
          <w:rFonts w:ascii="Times New Roman" w:hAnsi="Times New Roman"/>
          <w:bCs/>
        </w:rPr>
      </w:pPr>
    </w:p>
    <w:p w14:paraId="3CEF162E" w14:textId="0BD2CC99" w:rsidR="00AC72CA" w:rsidRDefault="00B672F7" w:rsidP="00BC6F67">
      <w:pPr>
        <w:pStyle w:val="ListParagraph"/>
        <w:numPr>
          <w:ilvl w:val="0"/>
          <w:numId w:val="3"/>
        </w:numPr>
        <w:rPr>
          <w:rFonts w:ascii="Times New Roman" w:hAnsi="Times New Roman"/>
          <w:bCs/>
        </w:rPr>
      </w:pPr>
      <w:r>
        <w:rPr>
          <w:rFonts w:ascii="Times New Roman" w:hAnsi="Times New Roman"/>
          <w:bCs/>
        </w:rPr>
        <w:lastRenderedPageBreak/>
        <w:t xml:space="preserve">“The Not So Hidden People: One Path out of Encryption and Archism,” in </w:t>
      </w:r>
      <w:r w:rsidR="00C85CB2">
        <w:rPr>
          <w:rFonts w:ascii="Times New Roman" w:hAnsi="Times New Roman"/>
          <w:bCs/>
        </w:rPr>
        <w:t xml:space="preserve">Ricardo Sanín Restrepo, James Martel eds., </w:t>
      </w:r>
      <w:r w:rsidR="00C85CB2">
        <w:rPr>
          <w:rFonts w:ascii="Times New Roman" w:hAnsi="Times New Roman"/>
          <w:bCs/>
          <w:i/>
          <w:iCs/>
        </w:rPr>
        <w:t xml:space="preserve">Decrypting Sovereignty as Archism: Rethinking Politics, </w:t>
      </w:r>
      <w:r w:rsidR="00C85CB2">
        <w:rPr>
          <w:rFonts w:ascii="Times New Roman" w:hAnsi="Times New Roman"/>
          <w:bCs/>
        </w:rPr>
        <w:t xml:space="preserve">Bloomsbury, forthcoming. </w:t>
      </w:r>
    </w:p>
    <w:p w14:paraId="37AD24C1" w14:textId="77777777" w:rsidR="004A211B" w:rsidRDefault="004A211B" w:rsidP="004A211B">
      <w:pPr>
        <w:pStyle w:val="ListParagraph"/>
        <w:ind w:left="1040"/>
        <w:rPr>
          <w:rFonts w:ascii="Times New Roman" w:hAnsi="Times New Roman"/>
          <w:bCs/>
        </w:rPr>
      </w:pPr>
    </w:p>
    <w:p w14:paraId="13323DF8" w14:textId="69356898" w:rsidR="004A211B" w:rsidRDefault="00E422D6" w:rsidP="004A211B">
      <w:pPr>
        <w:pStyle w:val="ListParagraph"/>
        <w:numPr>
          <w:ilvl w:val="0"/>
          <w:numId w:val="3"/>
        </w:numPr>
        <w:rPr>
          <w:rFonts w:ascii="Times New Roman" w:hAnsi="Times New Roman"/>
          <w:bCs/>
        </w:rPr>
      </w:pPr>
      <w:r>
        <w:rPr>
          <w:rFonts w:ascii="Times New Roman" w:hAnsi="Times New Roman"/>
          <w:bCs/>
        </w:rPr>
        <w:t>“</w:t>
      </w:r>
      <w:r w:rsidR="004924AF">
        <w:rPr>
          <w:rFonts w:ascii="Times New Roman" w:hAnsi="Times New Roman"/>
          <w:bCs/>
        </w:rPr>
        <w:t xml:space="preserve">Introductory </w:t>
      </w:r>
      <w:r w:rsidR="003C10F5">
        <w:rPr>
          <w:rFonts w:ascii="Times New Roman" w:hAnsi="Times New Roman"/>
          <w:bCs/>
        </w:rPr>
        <w:t xml:space="preserve">Dialogue </w:t>
      </w:r>
      <w:r w:rsidR="004924AF">
        <w:rPr>
          <w:rFonts w:ascii="Times New Roman" w:hAnsi="Times New Roman"/>
          <w:bCs/>
        </w:rPr>
        <w:t xml:space="preserve">on Archism and Encryption,” with </w:t>
      </w:r>
      <w:r>
        <w:rPr>
          <w:rFonts w:ascii="Times New Roman" w:hAnsi="Times New Roman"/>
          <w:bCs/>
        </w:rPr>
        <w:t>Ricardo Sanín Restrepo</w:t>
      </w:r>
      <w:r w:rsidR="00C85CB2">
        <w:rPr>
          <w:rFonts w:ascii="Times New Roman" w:hAnsi="Times New Roman"/>
          <w:bCs/>
        </w:rPr>
        <w:t>,</w:t>
      </w:r>
      <w:r>
        <w:rPr>
          <w:rFonts w:ascii="Times New Roman" w:hAnsi="Times New Roman"/>
          <w:bCs/>
        </w:rPr>
        <w:t xml:space="preserve"> in</w:t>
      </w:r>
      <w:r w:rsidR="00C85CB2">
        <w:rPr>
          <w:rFonts w:ascii="Times New Roman" w:hAnsi="Times New Roman"/>
          <w:bCs/>
        </w:rPr>
        <w:t xml:space="preserve"> Ricardo Sanín Restrepo, James Martel eds., </w:t>
      </w:r>
      <w:r w:rsidR="00C85CB2">
        <w:rPr>
          <w:rFonts w:ascii="Times New Roman" w:hAnsi="Times New Roman"/>
          <w:bCs/>
          <w:i/>
          <w:iCs/>
        </w:rPr>
        <w:t xml:space="preserve">Decrypting Sovereignty as Archism: Rethinking Politics, </w:t>
      </w:r>
      <w:r w:rsidR="00C85CB2">
        <w:rPr>
          <w:rFonts w:ascii="Times New Roman" w:hAnsi="Times New Roman"/>
          <w:bCs/>
        </w:rPr>
        <w:t>Bloomsbury, forthcoming.</w:t>
      </w:r>
    </w:p>
    <w:p w14:paraId="1AAE926B" w14:textId="77777777" w:rsidR="003C10F5" w:rsidRPr="003C10F5" w:rsidRDefault="003C10F5" w:rsidP="003C10F5">
      <w:pPr>
        <w:pStyle w:val="ListParagraph"/>
        <w:rPr>
          <w:rFonts w:ascii="Times New Roman" w:hAnsi="Times New Roman"/>
          <w:bCs/>
        </w:rPr>
      </w:pPr>
    </w:p>
    <w:p w14:paraId="7BFA2A19" w14:textId="34DA15AF" w:rsidR="004A211B" w:rsidRPr="00C85CB2" w:rsidRDefault="003C10F5" w:rsidP="004A211B">
      <w:pPr>
        <w:pStyle w:val="ListParagraph"/>
        <w:numPr>
          <w:ilvl w:val="0"/>
          <w:numId w:val="3"/>
        </w:numPr>
        <w:rPr>
          <w:rFonts w:ascii="Times New Roman" w:hAnsi="Times New Roman"/>
          <w:bCs/>
        </w:rPr>
      </w:pPr>
      <w:r>
        <w:rPr>
          <w:rFonts w:ascii="Times New Roman" w:hAnsi="Times New Roman"/>
          <w:bCs/>
        </w:rPr>
        <w:t>Introduction to the volume, co-written with Ricardo Sanín Restrepo.</w:t>
      </w:r>
      <w:r w:rsidR="00C85CB2">
        <w:rPr>
          <w:rFonts w:ascii="Times New Roman" w:hAnsi="Times New Roman"/>
          <w:bCs/>
        </w:rPr>
        <w:t xml:space="preserve"> Ricardo Sanín Restrepo, James Martel eds., </w:t>
      </w:r>
      <w:r w:rsidR="00C85CB2">
        <w:rPr>
          <w:rFonts w:ascii="Times New Roman" w:hAnsi="Times New Roman"/>
          <w:bCs/>
          <w:i/>
          <w:iCs/>
        </w:rPr>
        <w:t xml:space="preserve">Decrypting Sovereignty as Archism: Rethinking Politics, </w:t>
      </w:r>
      <w:r w:rsidR="00C85CB2">
        <w:rPr>
          <w:rFonts w:ascii="Times New Roman" w:hAnsi="Times New Roman"/>
          <w:bCs/>
        </w:rPr>
        <w:t xml:space="preserve">Bloomsbury, forthcoming. </w:t>
      </w:r>
      <w:r>
        <w:rPr>
          <w:rFonts w:ascii="Times New Roman" w:hAnsi="Times New Roman"/>
          <w:bCs/>
        </w:rPr>
        <w:t xml:space="preserve"> </w:t>
      </w:r>
    </w:p>
    <w:p w14:paraId="2197F8CF" w14:textId="77777777" w:rsidR="004A211B" w:rsidRPr="004A211B" w:rsidRDefault="004A211B" w:rsidP="004A211B">
      <w:pPr>
        <w:rPr>
          <w:rFonts w:ascii="Times New Roman" w:hAnsi="Times New Roman"/>
          <w:bCs/>
        </w:rPr>
      </w:pPr>
    </w:p>
    <w:p w14:paraId="0394ED10" w14:textId="0886F845" w:rsidR="005C2996" w:rsidRDefault="009D71C3" w:rsidP="00BC6F67">
      <w:pPr>
        <w:pStyle w:val="ListParagraph"/>
        <w:numPr>
          <w:ilvl w:val="0"/>
          <w:numId w:val="3"/>
        </w:numPr>
        <w:rPr>
          <w:rFonts w:ascii="Times New Roman" w:hAnsi="Times New Roman"/>
          <w:bCs/>
        </w:rPr>
      </w:pPr>
      <w:r>
        <w:rPr>
          <w:rFonts w:ascii="Times New Roman" w:hAnsi="Times New Roman"/>
          <w:bCs/>
        </w:rPr>
        <w:t xml:space="preserve">“Political Freedom is Political Equality,” for </w:t>
      </w:r>
      <w:r>
        <w:rPr>
          <w:rFonts w:ascii="Times New Roman" w:hAnsi="Times New Roman"/>
          <w:bCs/>
          <w:i/>
          <w:iCs/>
        </w:rPr>
        <w:t xml:space="preserve">What Is Political Freedom? </w:t>
      </w:r>
      <w:r w:rsidR="00477C3C">
        <w:rPr>
          <w:rFonts w:ascii="Times New Roman" w:hAnsi="Times New Roman"/>
          <w:bCs/>
        </w:rPr>
        <w:t>v</w:t>
      </w:r>
      <w:r>
        <w:rPr>
          <w:rFonts w:ascii="Times New Roman" w:hAnsi="Times New Roman"/>
          <w:bCs/>
        </w:rPr>
        <w:t>olume, Jack Jackson and Libby Anker, eds. Under review, Oxford University Press</w:t>
      </w:r>
    </w:p>
    <w:p w14:paraId="52A314E0" w14:textId="77777777" w:rsidR="009D71C3" w:rsidRDefault="009D71C3" w:rsidP="009D71C3">
      <w:pPr>
        <w:pStyle w:val="ListParagraph"/>
        <w:ind w:left="1040"/>
        <w:rPr>
          <w:rFonts w:ascii="Times New Roman" w:hAnsi="Times New Roman"/>
          <w:bCs/>
        </w:rPr>
      </w:pPr>
    </w:p>
    <w:p w14:paraId="325B4673" w14:textId="09031518" w:rsidR="00220F8E" w:rsidRDefault="00220F8E" w:rsidP="00BC6F67">
      <w:pPr>
        <w:pStyle w:val="ListParagraph"/>
        <w:numPr>
          <w:ilvl w:val="0"/>
          <w:numId w:val="3"/>
        </w:numPr>
        <w:rPr>
          <w:rFonts w:ascii="Times New Roman" w:hAnsi="Times New Roman"/>
          <w:bCs/>
        </w:rPr>
      </w:pPr>
      <w:r>
        <w:rPr>
          <w:rFonts w:ascii="Times New Roman" w:hAnsi="Times New Roman"/>
          <w:bCs/>
        </w:rPr>
        <w:t xml:space="preserve">“Singularity and the Commandment: Another Form of Law” part of Special Issue “Samuel Weber at Eighty,” </w:t>
      </w:r>
      <w:r w:rsidR="0014255A">
        <w:rPr>
          <w:rFonts w:ascii="Times New Roman" w:hAnsi="Times New Roman"/>
          <w:bCs/>
          <w:i/>
          <w:iCs/>
        </w:rPr>
        <w:t xml:space="preserve">MLN </w:t>
      </w:r>
      <w:r w:rsidR="0014255A">
        <w:rPr>
          <w:rFonts w:ascii="Times New Roman" w:hAnsi="Times New Roman"/>
          <w:bCs/>
        </w:rPr>
        <w:t xml:space="preserve">Journal (Modern Language Notes), </w:t>
      </w:r>
      <w:r w:rsidR="00556D16">
        <w:rPr>
          <w:rFonts w:ascii="Times New Roman" w:hAnsi="Times New Roman"/>
          <w:bCs/>
        </w:rPr>
        <w:t>Vol 139, no. 5, December 2024</w:t>
      </w:r>
      <w:r w:rsidR="0014255A">
        <w:rPr>
          <w:rFonts w:ascii="Times New Roman" w:hAnsi="Times New Roman"/>
          <w:bCs/>
        </w:rPr>
        <w:t xml:space="preserve">. </w:t>
      </w:r>
    </w:p>
    <w:p w14:paraId="01B15EB8" w14:textId="77777777" w:rsidR="00DF376E" w:rsidRDefault="00DF376E" w:rsidP="00DF376E">
      <w:pPr>
        <w:pStyle w:val="ListParagraph"/>
        <w:ind w:left="1040"/>
        <w:rPr>
          <w:rFonts w:ascii="Times New Roman" w:hAnsi="Times New Roman"/>
          <w:bCs/>
        </w:rPr>
      </w:pPr>
    </w:p>
    <w:p w14:paraId="707E1A17" w14:textId="2704808E" w:rsidR="0014255A" w:rsidRPr="004B7373" w:rsidRDefault="00DF376E" w:rsidP="004B7373">
      <w:pPr>
        <w:pStyle w:val="ListParagraph"/>
        <w:numPr>
          <w:ilvl w:val="0"/>
          <w:numId w:val="3"/>
        </w:numPr>
        <w:rPr>
          <w:rFonts w:ascii="Times New Roman" w:hAnsi="Times New Roman"/>
          <w:bCs/>
        </w:rPr>
      </w:pPr>
      <w:r>
        <w:rPr>
          <w:rFonts w:ascii="Times New Roman" w:hAnsi="Times New Roman"/>
          <w:bCs/>
        </w:rPr>
        <w:t xml:space="preserve">“Introduction to the Dossier: Samuel Weber at Eighty,” with Julia Ng, </w:t>
      </w:r>
      <w:r w:rsidR="00EB37CF">
        <w:rPr>
          <w:rFonts w:ascii="Times New Roman" w:hAnsi="Times New Roman"/>
          <w:bCs/>
        </w:rPr>
        <w:t xml:space="preserve">part of Special Issue “Samuel Weber at Eighty,” </w:t>
      </w:r>
      <w:r>
        <w:rPr>
          <w:rFonts w:ascii="Times New Roman" w:hAnsi="Times New Roman"/>
          <w:bCs/>
          <w:i/>
          <w:iCs/>
        </w:rPr>
        <w:t xml:space="preserve">MLN </w:t>
      </w:r>
      <w:r>
        <w:rPr>
          <w:rFonts w:ascii="Times New Roman" w:hAnsi="Times New Roman"/>
          <w:bCs/>
        </w:rPr>
        <w:t xml:space="preserve">Journal (Modern Language Notes), </w:t>
      </w:r>
      <w:r w:rsidR="004B7373">
        <w:rPr>
          <w:rFonts w:ascii="Times New Roman" w:hAnsi="Times New Roman"/>
          <w:bCs/>
        </w:rPr>
        <w:t xml:space="preserve">Vol 139, no. 5, December 2024. </w:t>
      </w:r>
      <w:r w:rsidRPr="004B7373">
        <w:rPr>
          <w:rFonts w:ascii="Times New Roman" w:hAnsi="Times New Roman"/>
          <w:bCs/>
        </w:rPr>
        <w:t xml:space="preserve"> </w:t>
      </w:r>
    </w:p>
    <w:p w14:paraId="0704E809" w14:textId="77777777" w:rsidR="00220F8E" w:rsidRDefault="00220F8E" w:rsidP="00220F8E">
      <w:pPr>
        <w:pStyle w:val="ListParagraph"/>
        <w:ind w:left="1040"/>
        <w:rPr>
          <w:rFonts w:ascii="Times New Roman" w:hAnsi="Times New Roman"/>
          <w:bCs/>
        </w:rPr>
      </w:pPr>
    </w:p>
    <w:p w14:paraId="342DCB6F" w14:textId="78BB06CE" w:rsidR="002E550F" w:rsidRDefault="002E550F" w:rsidP="00BC6F67">
      <w:pPr>
        <w:pStyle w:val="ListParagraph"/>
        <w:numPr>
          <w:ilvl w:val="0"/>
          <w:numId w:val="3"/>
        </w:numPr>
        <w:rPr>
          <w:rFonts w:ascii="Times New Roman" w:hAnsi="Times New Roman"/>
          <w:bCs/>
        </w:rPr>
      </w:pPr>
      <w:r>
        <w:rPr>
          <w:rFonts w:ascii="Times New Roman" w:hAnsi="Times New Roman"/>
          <w:bCs/>
        </w:rPr>
        <w:t xml:space="preserve">“Kafka Teaches Me How to Teach Kafka,” in the </w:t>
      </w:r>
      <w:r>
        <w:rPr>
          <w:rFonts w:ascii="Times New Roman" w:hAnsi="Times New Roman"/>
          <w:bCs/>
          <w:i/>
          <w:iCs/>
        </w:rPr>
        <w:t xml:space="preserve">Montréal Review, </w:t>
      </w:r>
      <w:r w:rsidR="00E15559">
        <w:rPr>
          <w:rFonts w:ascii="Times New Roman" w:hAnsi="Times New Roman"/>
          <w:bCs/>
        </w:rPr>
        <w:t>March, 2025</w:t>
      </w:r>
      <w:r>
        <w:rPr>
          <w:rFonts w:ascii="Times New Roman" w:hAnsi="Times New Roman"/>
          <w:bCs/>
        </w:rPr>
        <w:t xml:space="preserve">. </w:t>
      </w:r>
    </w:p>
    <w:p w14:paraId="7B13A307" w14:textId="77777777" w:rsidR="00BC6F67" w:rsidRPr="00BC6F67" w:rsidRDefault="00BC6F67" w:rsidP="00BC6F67">
      <w:pPr>
        <w:pStyle w:val="ListParagraph"/>
        <w:ind w:left="1040"/>
        <w:rPr>
          <w:rFonts w:ascii="Times New Roman" w:hAnsi="Times New Roman"/>
          <w:bCs/>
        </w:rPr>
      </w:pPr>
    </w:p>
    <w:p w14:paraId="6302D0EE" w14:textId="77A30F70" w:rsidR="009F69B1" w:rsidRDefault="009F69B1" w:rsidP="000B492E">
      <w:pPr>
        <w:pStyle w:val="ListParagraph"/>
        <w:numPr>
          <w:ilvl w:val="0"/>
          <w:numId w:val="3"/>
        </w:numPr>
        <w:rPr>
          <w:rFonts w:ascii="Times New Roman" w:hAnsi="Times New Roman"/>
          <w:bCs/>
        </w:rPr>
      </w:pPr>
      <w:r>
        <w:rPr>
          <w:rFonts w:ascii="Times New Roman" w:hAnsi="Times New Roman"/>
          <w:bCs/>
        </w:rPr>
        <w:t>Interview with Brad Evans on Walter Benjamin</w:t>
      </w:r>
      <w:r w:rsidR="00D03762">
        <w:rPr>
          <w:rFonts w:ascii="Times New Roman" w:hAnsi="Times New Roman"/>
          <w:bCs/>
        </w:rPr>
        <w:t xml:space="preserve">’s </w:t>
      </w:r>
      <w:r w:rsidR="00D03762">
        <w:rPr>
          <w:rFonts w:ascii="Times New Roman" w:hAnsi="Times New Roman"/>
          <w:bCs/>
          <w:i/>
          <w:iCs/>
        </w:rPr>
        <w:t>Critique of Violence</w:t>
      </w:r>
      <w:r>
        <w:rPr>
          <w:rFonts w:ascii="Times New Roman" w:hAnsi="Times New Roman"/>
          <w:bCs/>
        </w:rPr>
        <w:t xml:space="preserve">, </w:t>
      </w:r>
      <w:r>
        <w:rPr>
          <w:rFonts w:ascii="Times New Roman" w:hAnsi="Times New Roman"/>
          <w:bCs/>
          <w:i/>
          <w:iCs/>
        </w:rPr>
        <w:t xml:space="preserve">Philosophies, </w:t>
      </w:r>
      <w:r>
        <w:rPr>
          <w:rFonts w:ascii="Times New Roman" w:hAnsi="Times New Roman"/>
          <w:bCs/>
        </w:rPr>
        <w:t xml:space="preserve">special issue on Violence. </w:t>
      </w:r>
      <w:r w:rsidR="00740276">
        <w:rPr>
          <w:rFonts w:ascii="Times New Roman" w:hAnsi="Times New Roman"/>
          <w:bCs/>
        </w:rPr>
        <w:t>November 6</w:t>
      </w:r>
      <w:r w:rsidR="00740276" w:rsidRPr="00740276">
        <w:rPr>
          <w:rFonts w:ascii="Times New Roman" w:hAnsi="Times New Roman"/>
          <w:bCs/>
          <w:vertAlign w:val="superscript"/>
        </w:rPr>
        <w:t>th</w:t>
      </w:r>
      <w:r w:rsidR="00740276">
        <w:rPr>
          <w:rFonts w:ascii="Times New Roman" w:hAnsi="Times New Roman"/>
          <w:bCs/>
        </w:rPr>
        <w:t xml:space="preserve">, 2024. </w:t>
      </w:r>
    </w:p>
    <w:p w14:paraId="003EB893" w14:textId="77777777" w:rsidR="00740276" w:rsidRDefault="00740276" w:rsidP="00740276">
      <w:pPr>
        <w:pStyle w:val="ListParagraph"/>
        <w:ind w:left="1040"/>
        <w:rPr>
          <w:rFonts w:ascii="Times New Roman" w:hAnsi="Times New Roman"/>
          <w:bCs/>
        </w:rPr>
      </w:pPr>
    </w:p>
    <w:p w14:paraId="023273B7" w14:textId="2BB1E74A" w:rsidR="00D95AD0" w:rsidRPr="00A263E6" w:rsidRDefault="00D95AD0" w:rsidP="000B492E">
      <w:pPr>
        <w:pStyle w:val="ListParagraph"/>
        <w:numPr>
          <w:ilvl w:val="0"/>
          <w:numId w:val="3"/>
        </w:numPr>
        <w:rPr>
          <w:rFonts w:ascii="Times New Roman" w:hAnsi="Times New Roman"/>
          <w:bCs/>
        </w:rPr>
      </w:pPr>
      <w:r>
        <w:rPr>
          <w:rFonts w:ascii="Times New Roman" w:hAnsi="Times New Roman"/>
          <w:bCs/>
        </w:rPr>
        <w:t xml:space="preserve">“Ideology and the Idea: Revolution, Revolt and the Subversion of Time in Furio Jesi” </w:t>
      </w:r>
      <w:r w:rsidR="00F42C6E">
        <w:rPr>
          <w:rFonts w:ascii="Times New Roman" w:hAnsi="Times New Roman"/>
          <w:bCs/>
        </w:rPr>
        <w:t>co-authored with Emanuele Edilio Peli</w:t>
      </w:r>
      <w:r w:rsidR="00A26751">
        <w:rPr>
          <w:rFonts w:ascii="Times New Roman" w:hAnsi="Times New Roman"/>
          <w:bCs/>
        </w:rPr>
        <w:t>l</w:t>
      </w:r>
      <w:r w:rsidR="00F42C6E">
        <w:rPr>
          <w:rFonts w:ascii="Times New Roman" w:hAnsi="Times New Roman"/>
          <w:bCs/>
        </w:rPr>
        <w:t xml:space="preserve">li, </w:t>
      </w:r>
      <w:r>
        <w:rPr>
          <w:rFonts w:ascii="Times New Roman" w:hAnsi="Times New Roman"/>
          <w:bCs/>
        </w:rPr>
        <w:t xml:space="preserve">in </w:t>
      </w:r>
      <w:r w:rsidR="00F42C6E">
        <w:rPr>
          <w:rFonts w:ascii="Times New Roman" w:hAnsi="Times New Roman"/>
          <w:bCs/>
          <w:i/>
          <w:iCs/>
        </w:rPr>
        <w:t xml:space="preserve">The Routledge Handbook of the Lived Experience of Ideology, </w:t>
      </w:r>
      <w:r w:rsidR="00F42C6E">
        <w:rPr>
          <w:rFonts w:ascii="Times New Roman" w:hAnsi="Times New Roman"/>
          <w:bCs/>
        </w:rPr>
        <w:t xml:space="preserve">James Martel, </w:t>
      </w:r>
      <w:r w:rsidR="00027378">
        <w:t>Connal Parsley,</w:t>
      </w:r>
      <w:r w:rsidR="00027378">
        <w:rPr>
          <w:rStyle w:val="apple-converted-space"/>
        </w:rPr>
        <w:t> </w:t>
      </w:r>
      <w:r w:rsidR="00027378">
        <w:t xml:space="preserve">Başak Ertür, and Naveed Mansoori, eds., Routledge, forthcoming. </w:t>
      </w:r>
    </w:p>
    <w:p w14:paraId="4B52B198" w14:textId="77777777" w:rsidR="00A263E6" w:rsidRPr="00A263E6" w:rsidRDefault="00A263E6" w:rsidP="00A263E6">
      <w:pPr>
        <w:pStyle w:val="ListParagraph"/>
        <w:rPr>
          <w:rFonts w:ascii="Times New Roman" w:hAnsi="Times New Roman"/>
          <w:bCs/>
        </w:rPr>
      </w:pPr>
    </w:p>
    <w:p w14:paraId="0BC2CD82" w14:textId="15C3830B" w:rsidR="00A263E6" w:rsidRPr="00EC2E85" w:rsidRDefault="00A263E6" w:rsidP="000B492E">
      <w:pPr>
        <w:pStyle w:val="ListParagraph"/>
        <w:numPr>
          <w:ilvl w:val="0"/>
          <w:numId w:val="3"/>
        </w:numPr>
        <w:rPr>
          <w:rFonts w:ascii="Times New Roman" w:hAnsi="Times New Roman"/>
          <w:bCs/>
        </w:rPr>
      </w:pPr>
      <w:r>
        <w:rPr>
          <w:rFonts w:ascii="Times New Roman" w:hAnsi="Times New Roman"/>
          <w:bCs/>
        </w:rPr>
        <w:t xml:space="preserve">Introduction to </w:t>
      </w:r>
      <w:r>
        <w:rPr>
          <w:rFonts w:ascii="Times New Roman" w:hAnsi="Times New Roman"/>
          <w:bCs/>
          <w:i/>
          <w:iCs/>
        </w:rPr>
        <w:t xml:space="preserve">The Routledge Handbook </w:t>
      </w:r>
      <w:r w:rsidR="00AC72CA">
        <w:rPr>
          <w:rFonts w:ascii="Times New Roman" w:hAnsi="Times New Roman"/>
          <w:bCs/>
        </w:rPr>
        <w:t xml:space="preserve">co-written with Başak Ertür, Naveed Mansoori and Connal Parsley, in in </w:t>
      </w:r>
      <w:r w:rsidR="00AC72CA">
        <w:rPr>
          <w:rFonts w:ascii="Times New Roman" w:hAnsi="Times New Roman"/>
          <w:bCs/>
          <w:i/>
          <w:iCs/>
        </w:rPr>
        <w:t xml:space="preserve">The Routledge Handbook of the Lived Experience of Ideology, </w:t>
      </w:r>
      <w:r w:rsidR="00AC72CA">
        <w:rPr>
          <w:rFonts w:ascii="Times New Roman" w:hAnsi="Times New Roman"/>
          <w:bCs/>
        </w:rPr>
        <w:t xml:space="preserve">James Martel, </w:t>
      </w:r>
      <w:r w:rsidR="00AC72CA">
        <w:t>Connal Parsley,</w:t>
      </w:r>
      <w:r w:rsidR="00AC72CA">
        <w:rPr>
          <w:rStyle w:val="apple-converted-space"/>
        </w:rPr>
        <w:t> </w:t>
      </w:r>
      <w:r w:rsidR="00AC72CA">
        <w:t>Başak Ertür, and Naveed Mansoori, eds., Routledge, forthcoming.</w:t>
      </w:r>
    </w:p>
    <w:p w14:paraId="526EA93D" w14:textId="77777777" w:rsidR="00EC2E85" w:rsidRPr="00EC2E85" w:rsidRDefault="00EC2E85" w:rsidP="00EC2E85">
      <w:pPr>
        <w:pStyle w:val="ListParagraph"/>
        <w:ind w:left="1040"/>
        <w:rPr>
          <w:rFonts w:ascii="Times New Roman" w:hAnsi="Times New Roman"/>
          <w:bCs/>
        </w:rPr>
      </w:pPr>
    </w:p>
    <w:p w14:paraId="25C399BF" w14:textId="4629AF86" w:rsidR="00EC2E85" w:rsidRDefault="006E2686" w:rsidP="000B492E">
      <w:pPr>
        <w:pStyle w:val="ListParagraph"/>
        <w:numPr>
          <w:ilvl w:val="0"/>
          <w:numId w:val="3"/>
        </w:numPr>
        <w:rPr>
          <w:rFonts w:ascii="Times New Roman" w:hAnsi="Times New Roman"/>
          <w:bCs/>
        </w:rPr>
      </w:pPr>
      <w:r>
        <w:rPr>
          <w:rStyle w:val="markil6b0o7vn"/>
          <w:color w:val="000000"/>
          <w:sz w:val="20"/>
          <w:szCs w:val="20"/>
          <w:bdr w:val="none" w:sz="0" w:space="0" w:color="auto" w:frame="1"/>
        </w:rPr>
        <w:t>“</w:t>
      </w:r>
      <w:r w:rsidRPr="006E2686">
        <w:rPr>
          <w:rStyle w:val="markil6b0o7vn"/>
          <w:rFonts w:ascii="Times New Roman" w:hAnsi="Times New Roman"/>
          <w:color w:val="000000"/>
          <w:szCs w:val="20"/>
          <w:bdr w:val="none" w:sz="0" w:space="0" w:color="auto" w:frame="1"/>
        </w:rPr>
        <w:t xml:space="preserve">Populism,” for </w:t>
      </w:r>
      <w:r w:rsidR="00453A60" w:rsidRPr="006E2686">
        <w:rPr>
          <w:rStyle w:val="markil6b0o7vn"/>
          <w:rFonts w:ascii="Times New Roman" w:hAnsi="Times New Roman"/>
          <w:color w:val="000000"/>
          <w:szCs w:val="20"/>
          <w:bdr w:val="none" w:sz="0" w:space="0" w:color="auto" w:frame="1"/>
        </w:rPr>
        <w:t>Critical Legal Pocketbook,</w:t>
      </w:r>
      <w:r w:rsidRPr="006E2686">
        <w:rPr>
          <w:rStyle w:val="markil6b0o7vn"/>
          <w:rFonts w:ascii="Times New Roman" w:hAnsi="Times New Roman"/>
          <w:color w:val="000000"/>
          <w:szCs w:val="20"/>
          <w:bdr w:val="none" w:sz="0" w:space="0" w:color="auto" w:frame="1"/>
        </w:rPr>
        <w:t xml:space="preserve"> Volume 2,</w:t>
      </w:r>
      <w:r w:rsidR="00453A60" w:rsidRPr="006E2686">
        <w:rPr>
          <w:rStyle w:val="markil6b0o7vn"/>
          <w:rFonts w:ascii="Times New Roman" w:hAnsi="Times New Roman"/>
          <w:color w:val="000000"/>
          <w:szCs w:val="20"/>
          <w:bdr w:val="none" w:sz="0" w:space="0" w:color="auto" w:frame="1"/>
        </w:rPr>
        <w:t xml:space="preserve"> </w:t>
      </w:r>
      <w:r w:rsidR="00EC2E85" w:rsidRPr="006E2686">
        <w:rPr>
          <w:rStyle w:val="markil6b0o7vn"/>
          <w:rFonts w:ascii="Times New Roman" w:hAnsi="Times New Roman"/>
          <w:color w:val="000000"/>
          <w:szCs w:val="20"/>
          <w:bdr w:val="none" w:sz="0" w:space="0" w:color="auto" w:frame="1"/>
        </w:rPr>
        <w:t>Mahek</w:t>
      </w:r>
      <w:r w:rsidR="00EC2E85" w:rsidRPr="006E2686">
        <w:rPr>
          <w:rStyle w:val="apple-converted-space"/>
          <w:rFonts w:ascii="Times New Roman" w:hAnsi="Times New Roman"/>
          <w:color w:val="000000"/>
          <w:szCs w:val="20"/>
          <w:shd w:val="clear" w:color="auto" w:fill="FFFFFF"/>
        </w:rPr>
        <w:t> </w:t>
      </w:r>
      <w:r w:rsidR="00EC2E85" w:rsidRPr="006E2686">
        <w:rPr>
          <w:rFonts w:ascii="Times New Roman" w:hAnsi="Times New Roman"/>
          <w:color w:val="000000"/>
          <w:szCs w:val="20"/>
          <w:shd w:val="clear" w:color="auto" w:fill="FFFFFF"/>
        </w:rPr>
        <w:t xml:space="preserve">Bhatia, Illan rua Wall, Carolina Alonso Bejarano, eds. </w:t>
      </w:r>
      <w:r w:rsidRPr="006E2686">
        <w:rPr>
          <w:rFonts w:ascii="Times New Roman" w:hAnsi="Times New Roman"/>
          <w:color w:val="000000"/>
          <w:szCs w:val="20"/>
          <w:shd w:val="clear" w:color="auto" w:fill="FFFFFF"/>
        </w:rPr>
        <w:t>Forthcoming</w:t>
      </w:r>
      <w:r>
        <w:rPr>
          <w:rFonts w:ascii="Times New Roman" w:hAnsi="Times New Roman"/>
          <w:color w:val="000000"/>
          <w:szCs w:val="20"/>
          <w:shd w:val="clear" w:color="auto" w:fill="FFFFFF"/>
        </w:rPr>
        <w:t>.</w:t>
      </w:r>
    </w:p>
    <w:p w14:paraId="314CC8EA" w14:textId="77777777" w:rsidR="00D95AD0" w:rsidRDefault="00D95AD0" w:rsidP="00D95AD0">
      <w:pPr>
        <w:pStyle w:val="ListParagraph"/>
        <w:ind w:left="1040"/>
        <w:rPr>
          <w:rFonts w:ascii="Times New Roman" w:hAnsi="Times New Roman"/>
          <w:bCs/>
        </w:rPr>
      </w:pPr>
    </w:p>
    <w:p w14:paraId="1D1125A0" w14:textId="4A01FC67" w:rsidR="009375F8" w:rsidRDefault="00584398" w:rsidP="000B492E">
      <w:pPr>
        <w:pStyle w:val="ListParagraph"/>
        <w:numPr>
          <w:ilvl w:val="0"/>
          <w:numId w:val="3"/>
        </w:numPr>
        <w:rPr>
          <w:rFonts w:ascii="Times New Roman" w:hAnsi="Times New Roman"/>
          <w:bCs/>
        </w:rPr>
      </w:pPr>
      <w:r>
        <w:rPr>
          <w:rFonts w:ascii="Times New Roman" w:hAnsi="Times New Roman"/>
          <w:bCs/>
        </w:rPr>
        <w:t xml:space="preserve">“Anarchism is Inconvenient,” </w:t>
      </w:r>
      <w:r w:rsidR="00565CDA">
        <w:rPr>
          <w:rFonts w:ascii="Times New Roman" w:hAnsi="Times New Roman"/>
          <w:bCs/>
        </w:rPr>
        <w:t xml:space="preserve">chapter </w:t>
      </w:r>
      <w:r>
        <w:rPr>
          <w:rFonts w:ascii="Times New Roman" w:hAnsi="Times New Roman"/>
          <w:bCs/>
        </w:rPr>
        <w:t>for</w:t>
      </w:r>
      <w:r w:rsidR="00565CDA">
        <w:rPr>
          <w:rFonts w:ascii="Times New Roman" w:hAnsi="Times New Roman"/>
          <w:bCs/>
        </w:rPr>
        <w:t xml:space="preserve"> edited volume,</w:t>
      </w:r>
      <w:r>
        <w:rPr>
          <w:rFonts w:ascii="Times New Roman" w:hAnsi="Times New Roman"/>
          <w:bCs/>
        </w:rPr>
        <w:t xml:space="preserve"> </w:t>
      </w:r>
      <w:r w:rsidR="00F50FE6">
        <w:rPr>
          <w:rFonts w:ascii="Times New Roman" w:hAnsi="Times New Roman"/>
          <w:bCs/>
          <w:i/>
          <w:iCs/>
        </w:rPr>
        <w:t>On the Inconvenience of Lauren Berlant</w:t>
      </w:r>
      <w:r w:rsidR="008D2F8C">
        <w:rPr>
          <w:rFonts w:ascii="Times New Roman" w:hAnsi="Times New Roman"/>
          <w:bCs/>
          <w:i/>
          <w:iCs/>
        </w:rPr>
        <w:t xml:space="preserve">: Intimacy, Precarity, Attachment, </w:t>
      </w:r>
      <w:r w:rsidR="008D2F8C">
        <w:rPr>
          <w:rFonts w:ascii="Times New Roman" w:hAnsi="Times New Roman"/>
          <w:bCs/>
        </w:rPr>
        <w:t>Samuel Galloway, Danielle Hanley, eds.</w:t>
      </w:r>
      <w:r w:rsidR="00F50FE6">
        <w:rPr>
          <w:rFonts w:ascii="Times New Roman" w:hAnsi="Times New Roman"/>
          <w:bCs/>
          <w:i/>
          <w:iCs/>
        </w:rPr>
        <w:t xml:space="preserve"> </w:t>
      </w:r>
      <w:r w:rsidR="00F50FE6">
        <w:rPr>
          <w:rFonts w:ascii="Times New Roman" w:hAnsi="Times New Roman"/>
          <w:bCs/>
        </w:rPr>
        <w:t xml:space="preserve">Duke University Press, </w:t>
      </w:r>
      <w:r w:rsidR="006B3A15">
        <w:rPr>
          <w:rFonts w:ascii="Times New Roman" w:hAnsi="Times New Roman"/>
          <w:bCs/>
        </w:rPr>
        <w:t>forthcoming</w:t>
      </w:r>
      <w:r w:rsidR="008D2F8C">
        <w:rPr>
          <w:rFonts w:ascii="Times New Roman" w:hAnsi="Times New Roman"/>
          <w:bCs/>
        </w:rPr>
        <w:t xml:space="preserve">. </w:t>
      </w:r>
    </w:p>
    <w:p w14:paraId="564EEE7D" w14:textId="77777777" w:rsidR="00842618" w:rsidRDefault="00842618" w:rsidP="00842618">
      <w:pPr>
        <w:pStyle w:val="ListParagraph"/>
        <w:ind w:left="1040"/>
        <w:rPr>
          <w:rFonts w:ascii="Times New Roman" w:hAnsi="Times New Roman"/>
          <w:bCs/>
        </w:rPr>
      </w:pPr>
    </w:p>
    <w:p w14:paraId="38B590CE" w14:textId="31C086E8" w:rsidR="00A46FA6" w:rsidRDefault="00A46FA6" w:rsidP="000B492E">
      <w:pPr>
        <w:pStyle w:val="ListParagraph"/>
        <w:numPr>
          <w:ilvl w:val="0"/>
          <w:numId w:val="3"/>
        </w:numPr>
        <w:rPr>
          <w:rFonts w:ascii="Times New Roman" w:hAnsi="Times New Roman"/>
          <w:bCs/>
        </w:rPr>
      </w:pPr>
      <w:r>
        <w:rPr>
          <w:rFonts w:ascii="Times New Roman" w:hAnsi="Times New Roman"/>
          <w:bCs/>
        </w:rPr>
        <w:t xml:space="preserve">“We Don’t Have the Body: </w:t>
      </w:r>
      <w:r w:rsidR="00842618">
        <w:rPr>
          <w:rFonts w:ascii="Times New Roman" w:hAnsi="Times New Roman"/>
          <w:bCs/>
        </w:rPr>
        <w:t xml:space="preserve">Law, Politics and Aesthetics in the Case of Missing or Stolen Corpses,” </w:t>
      </w:r>
      <w:r w:rsidR="003A76D1">
        <w:rPr>
          <w:rFonts w:ascii="Times New Roman" w:hAnsi="Times New Roman"/>
          <w:bCs/>
        </w:rPr>
        <w:t xml:space="preserve">Marc Trabsky, ed., Special Issue </w:t>
      </w:r>
      <w:r w:rsidR="00105F21">
        <w:rPr>
          <w:rFonts w:ascii="Times New Roman" w:hAnsi="Times New Roman"/>
          <w:bCs/>
        </w:rPr>
        <w:t xml:space="preserve">“Visualizing the Corpse in Law, </w:t>
      </w:r>
      <w:r w:rsidR="003A76D1">
        <w:rPr>
          <w:rFonts w:ascii="Times New Roman" w:hAnsi="Times New Roman"/>
          <w:bCs/>
          <w:i/>
          <w:iCs/>
        </w:rPr>
        <w:t>Mortality</w:t>
      </w:r>
      <w:r w:rsidR="00105F21">
        <w:rPr>
          <w:rFonts w:ascii="Times New Roman" w:hAnsi="Times New Roman"/>
          <w:bCs/>
          <w:i/>
          <w:iCs/>
        </w:rPr>
        <w:t xml:space="preserve">, </w:t>
      </w:r>
      <w:r w:rsidR="00321AD4">
        <w:rPr>
          <w:rFonts w:ascii="Times New Roman" w:hAnsi="Times New Roman"/>
          <w:bCs/>
        </w:rPr>
        <w:t>1-17, July, 2025</w:t>
      </w:r>
      <w:r w:rsidR="00105F21">
        <w:rPr>
          <w:rFonts w:ascii="Times New Roman" w:hAnsi="Times New Roman"/>
          <w:bCs/>
        </w:rPr>
        <w:t xml:space="preserve">. </w:t>
      </w:r>
    </w:p>
    <w:p w14:paraId="629F44A3" w14:textId="77777777" w:rsidR="00FA773F" w:rsidRPr="00FA773F" w:rsidRDefault="00FA773F" w:rsidP="00FA773F">
      <w:pPr>
        <w:pStyle w:val="ListParagraph"/>
        <w:rPr>
          <w:rFonts w:ascii="Times New Roman" w:hAnsi="Times New Roman"/>
          <w:bCs/>
        </w:rPr>
      </w:pPr>
    </w:p>
    <w:p w14:paraId="5DF03146" w14:textId="23691A66" w:rsidR="00FA773F" w:rsidRDefault="00FA773F" w:rsidP="000B492E">
      <w:pPr>
        <w:pStyle w:val="ListParagraph"/>
        <w:numPr>
          <w:ilvl w:val="0"/>
          <w:numId w:val="3"/>
        </w:numPr>
        <w:rPr>
          <w:rFonts w:ascii="Times New Roman" w:hAnsi="Times New Roman"/>
          <w:bCs/>
        </w:rPr>
      </w:pPr>
      <w:r>
        <w:rPr>
          <w:rFonts w:ascii="Times New Roman" w:hAnsi="Times New Roman"/>
          <w:bCs/>
        </w:rPr>
        <w:t xml:space="preserve">“Why is Benjamin the Right Thinker for Our Political Moment?” </w:t>
      </w:r>
      <w:r w:rsidR="00D13073">
        <w:rPr>
          <w:rFonts w:ascii="Times New Roman" w:hAnsi="Times New Roman"/>
          <w:bCs/>
        </w:rPr>
        <w:t xml:space="preserve">for </w:t>
      </w:r>
      <w:r w:rsidR="00D13073" w:rsidRPr="00916C4F">
        <w:rPr>
          <w:rFonts w:ascii="Times New Roman" w:hAnsi="Times New Roman"/>
          <w:bCs/>
          <w:i/>
          <w:iCs/>
        </w:rPr>
        <w:t xml:space="preserve">Palgrave </w:t>
      </w:r>
      <w:r w:rsidR="005255C8" w:rsidRPr="00916C4F">
        <w:rPr>
          <w:rFonts w:ascii="Times New Roman" w:hAnsi="Times New Roman"/>
          <w:bCs/>
          <w:i/>
          <w:iCs/>
        </w:rPr>
        <w:t xml:space="preserve">Walter Benjamin </w:t>
      </w:r>
      <w:r w:rsidR="00D13073" w:rsidRPr="00916C4F">
        <w:rPr>
          <w:rFonts w:ascii="Times New Roman" w:hAnsi="Times New Roman"/>
          <w:bCs/>
          <w:i/>
          <w:iCs/>
        </w:rPr>
        <w:t>Handbook</w:t>
      </w:r>
      <w:r w:rsidR="00D13073">
        <w:rPr>
          <w:rFonts w:ascii="Times New Roman" w:hAnsi="Times New Roman"/>
          <w:bCs/>
        </w:rPr>
        <w:t xml:space="preserve">, Nathan Ross, ed., </w:t>
      </w:r>
      <w:r w:rsidR="005255C8">
        <w:rPr>
          <w:rFonts w:ascii="Times New Roman" w:hAnsi="Times New Roman"/>
          <w:bCs/>
        </w:rPr>
        <w:t>March, 2025.</w:t>
      </w:r>
    </w:p>
    <w:p w14:paraId="39C7465D" w14:textId="77777777" w:rsidR="00D0275C" w:rsidRPr="00D0275C" w:rsidRDefault="00D0275C" w:rsidP="00D0275C">
      <w:pPr>
        <w:pStyle w:val="ListParagraph"/>
        <w:rPr>
          <w:rFonts w:ascii="Times New Roman" w:hAnsi="Times New Roman"/>
          <w:bCs/>
        </w:rPr>
      </w:pPr>
    </w:p>
    <w:p w14:paraId="56CEADD1" w14:textId="598BF142" w:rsidR="00FA773F" w:rsidRPr="00BE509A" w:rsidRDefault="00BE509A" w:rsidP="00DD7CD1">
      <w:pPr>
        <w:pStyle w:val="ListParagraph"/>
        <w:numPr>
          <w:ilvl w:val="0"/>
          <w:numId w:val="3"/>
        </w:numPr>
        <w:rPr>
          <w:rFonts w:ascii="Times New Roman" w:hAnsi="Times New Roman"/>
          <w:bCs/>
        </w:rPr>
      </w:pPr>
      <w:r w:rsidRPr="00BE509A">
        <w:rPr>
          <w:rFonts w:ascii="Times New Roman" w:hAnsi="Times New Roman"/>
          <w:i/>
          <w:iCs/>
          <w:color w:val="000000"/>
        </w:rPr>
        <w:t>“</w:t>
      </w:r>
      <w:r w:rsidRPr="00BE509A">
        <w:rPr>
          <w:rFonts w:ascii="Times New Roman" w:hAnsi="Times New Roman"/>
          <w:color w:val="000000"/>
        </w:rPr>
        <w:t xml:space="preserve">To Repair, we must (also) Abolish,” </w:t>
      </w:r>
      <w:r w:rsidR="00203508">
        <w:rPr>
          <w:rFonts w:ascii="Times New Roman" w:hAnsi="Times New Roman"/>
          <w:color w:val="000000"/>
        </w:rPr>
        <w:t xml:space="preserve">in </w:t>
      </w:r>
      <w:r w:rsidR="00FC6BB3" w:rsidRPr="00BE509A">
        <w:rPr>
          <w:rFonts w:ascii="Times New Roman" w:hAnsi="Times New Roman"/>
          <w:i/>
          <w:iCs/>
          <w:color w:val="000000"/>
        </w:rPr>
        <w:t xml:space="preserve">Reparations in California: Understanding Historical and Present-Day Efforts, Towards Actualizing Repair and Redress for Black People, </w:t>
      </w:r>
      <w:r w:rsidR="00FC6BB3" w:rsidRPr="00BE509A">
        <w:rPr>
          <w:rFonts w:ascii="Times New Roman" w:hAnsi="Times New Roman"/>
          <w:color w:val="000000"/>
        </w:rPr>
        <w:t>Tiffany Caesar, Mychal Matsemela-Ali Od</w:t>
      </w:r>
      <w:r w:rsidR="003C3AFA" w:rsidRPr="00BE509A">
        <w:rPr>
          <w:rFonts w:ascii="Times New Roman" w:hAnsi="Times New Roman"/>
          <w:color w:val="000000"/>
        </w:rPr>
        <w:t>om, Martin L. Boston</w:t>
      </w:r>
      <w:r w:rsidR="003F13F2" w:rsidRPr="00BE509A">
        <w:rPr>
          <w:rFonts w:ascii="Times New Roman" w:hAnsi="Times New Roman"/>
          <w:color w:val="000000"/>
        </w:rPr>
        <w:t xml:space="preserve">, eds. </w:t>
      </w:r>
      <w:r w:rsidR="000E40EC">
        <w:rPr>
          <w:rFonts w:ascii="Times New Roman" w:hAnsi="Times New Roman"/>
          <w:color w:val="000000"/>
        </w:rPr>
        <w:t xml:space="preserve">Forthcoming. </w:t>
      </w:r>
    </w:p>
    <w:p w14:paraId="46D27969" w14:textId="77777777" w:rsidR="003F13F2" w:rsidRPr="003F13F2" w:rsidRDefault="003F13F2" w:rsidP="003F13F2">
      <w:pPr>
        <w:rPr>
          <w:rFonts w:ascii="Times New Roman" w:hAnsi="Times New Roman"/>
          <w:bCs/>
        </w:rPr>
      </w:pPr>
    </w:p>
    <w:p w14:paraId="087F62A1" w14:textId="26F195EB" w:rsidR="00B90E4A" w:rsidRPr="000B492E" w:rsidRDefault="000B492E" w:rsidP="000B492E">
      <w:pPr>
        <w:pStyle w:val="ListParagraph"/>
        <w:numPr>
          <w:ilvl w:val="0"/>
          <w:numId w:val="3"/>
        </w:numPr>
        <w:rPr>
          <w:rFonts w:ascii="Times New Roman" w:hAnsi="Times New Roman"/>
          <w:bCs/>
        </w:rPr>
      </w:pPr>
      <w:r>
        <w:rPr>
          <w:rFonts w:ascii="Times New Roman" w:hAnsi="Times New Roman"/>
          <w:bCs/>
          <w:color w:val="000000"/>
        </w:rPr>
        <w:t>“</w:t>
      </w:r>
      <w:r w:rsidR="00B90E4A" w:rsidRPr="000B492E">
        <w:rPr>
          <w:rFonts w:ascii="Times New Roman" w:hAnsi="Times New Roman"/>
          <w:bCs/>
          <w:color w:val="000000"/>
        </w:rPr>
        <w:t>Authoritarian populism, neoliberalism, and the 18</w:t>
      </w:r>
      <w:r w:rsidR="00B90E4A" w:rsidRPr="000B492E">
        <w:rPr>
          <w:rFonts w:ascii="Times New Roman" w:hAnsi="Times New Roman"/>
          <w:bCs/>
          <w:color w:val="000000"/>
          <w:vertAlign w:val="superscript"/>
        </w:rPr>
        <w:t>th</w:t>
      </w:r>
      <w:r w:rsidR="00B90E4A" w:rsidRPr="000B492E">
        <w:rPr>
          <w:rFonts w:ascii="Times New Roman" w:hAnsi="Times New Roman"/>
          <w:bCs/>
          <w:color w:val="000000"/>
        </w:rPr>
        <w:t xml:space="preserve"> Brumaire of Louis Bonaparte</w:t>
      </w:r>
      <w:r>
        <w:rPr>
          <w:rFonts w:ascii="Times New Roman" w:hAnsi="Times New Roman"/>
          <w:bCs/>
          <w:color w:val="000000"/>
        </w:rPr>
        <w:t>” with Richard Joyce</w:t>
      </w:r>
      <w:r w:rsidR="00BE09D0">
        <w:rPr>
          <w:rFonts w:ascii="Times New Roman" w:hAnsi="Times New Roman"/>
          <w:bCs/>
          <w:color w:val="000000"/>
        </w:rPr>
        <w:t xml:space="preserve">, </w:t>
      </w:r>
      <w:r w:rsidR="00DE62DD">
        <w:rPr>
          <w:rFonts w:ascii="Times New Roman" w:hAnsi="Times New Roman"/>
          <w:bCs/>
          <w:color w:val="000000"/>
        </w:rPr>
        <w:t xml:space="preserve">London Review of International Law, forthcoming. </w:t>
      </w:r>
    </w:p>
    <w:p w14:paraId="413B159D" w14:textId="77777777" w:rsidR="000B492E" w:rsidRPr="000B492E" w:rsidRDefault="000B492E" w:rsidP="000B492E">
      <w:pPr>
        <w:pStyle w:val="ListParagraph"/>
        <w:ind w:left="1040"/>
        <w:rPr>
          <w:rFonts w:ascii="Times New Roman" w:hAnsi="Times New Roman"/>
          <w:bCs/>
        </w:rPr>
      </w:pPr>
    </w:p>
    <w:p w14:paraId="064A841F" w14:textId="1B93D729" w:rsidR="00533223" w:rsidRDefault="00533223" w:rsidP="00A7702E">
      <w:pPr>
        <w:pStyle w:val="ListParagraph"/>
        <w:numPr>
          <w:ilvl w:val="0"/>
          <w:numId w:val="3"/>
        </w:numPr>
        <w:rPr>
          <w:rFonts w:ascii="Times New Roman" w:hAnsi="Times New Roman"/>
        </w:rPr>
      </w:pPr>
      <w:r>
        <w:rPr>
          <w:rFonts w:ascii="Times New Roman" w:hAnsi="Times New Roman"/>
        </w:rPr>
        <w:t>Can Capitalism Ever Not Be Evil?”</w:t>
      </w:r>
      <w:r w:rsidR="00F97566">
        <w:rPr>
          <w:rFonts w:ascii="Times New Roman" w:hAnsi="Times New Roman"/>
        </w:rPr>
        <w:t xml:space="preserve"> book chapter</w:t>
      </w:r>
      <w:r w:rsidR="00C746BD">
        <w:rPr>
          <w:rFonts w:ascii="Times New Roman" w:hAnsi="Times New Roman"/>
        </w:rPr>
        <w:t xml:space="preserve"> for </w:t>
      </w:r>
      <w:r w:rsidR="00F97566">
        <w:rPr>
          <w:rFonts w:ascii="Times New Roman" w:hAnsi="Times New Roman"/>
        </w:rPr>
        <w:t xml:space="preserve">Penny Crofts and Honni van Rijswick, eds, </w:t>
      </w:r>
      <w:r w:rsidR="00C746BD">
        <w:rPr>
          <w:rFonts w:ascii="Times New Roman" w:hAnsi="Times New Roman"/>
          <w:i/>
          <w:iCs/>
        </w:rPr>
        <w:t xml:space="preserve">Evil Corporations, </w:t>
      </w:r>
      <w:r w:rsidR="00F97566">
        <w:rPr>
          <w:rFonts w:ascii="Times New Roman" w:hAnsi="Times New Roman"/>
          <w:iCs/>
        </w:rPr>
        <w:t xml:space="preserve">Routledge, </w:t>
      </w:r>
      <w:r w:rsidR="00A9525A">
        <w:rPr>
          <w:rFonts w:ascii="Times New Roman" w:hAnsi="Times New Roman"/>
          <w:iCs/>
        </w:rPr>
        <w:t>202</w:t>
      </w:r>
      <w:r w:rsidR="00340DDA">
        <w:rPr>
          <w:rFonts w:ascii="Times New Roman" w:hAnsi="Times New Roman"/>
          <w:iCs/>
        </w:rPr>
        <w:t>4.</w:t>
      </w:r>
      <w:r w:rsidR="00F97566">
        <w:rPr>
          <w:rFonts w:ascii="Times New Roman" w:hAnsi="Times New Roman"/>
          <w:iCs/>
        </w:rPr>
        <w:t xml:space="preserve"> </w:t>
      </w:r>
    </w:p>
    <w:p w14:paraId="6409D190" w14:textId="77777777" w:rsidR="00533223" w:rsidRDefault="00533223" w:rsidP="00533223">
      <w:pPr>
        <w:pStyle w:val="ListParagraph"/>
        <w:ind w:left="1040"/>
        <w:rPr>
          <w:rFonts w:ascii="Times New Roman" w:hAnsi="Times New Roman"/>
        </w:rPr>
      </w:pPr>
    </w:p>
    <w:p w14:paraId="55BBF0A0" w14:textId="1764CF15" w:rsidR="009E06BA" w:rsidRDefault="009E06BA" w:rsidP="00A7702E">
      <w:pPr>
        <w:pStyle w:val="ListParagraph"/>
        <w:numPr>
          <w:ilvl w:val="0"/>
          <w:numId w:val="3"/>
        </w:numPr>
        <w:rPr>
          <w:rFonts w:ascii="Times New Roman" w:hAnsi="Times New Roman"/>
        </w:rPr>
      </w:pPr>
      <w:r>
        <w:rPr>
          <w:rFonts w:ascii="Times New Roman" w:hAnsi="Times New Roman"/>
        </w:rPr>
        <w:t xml:space="preserve">“Reclaiming Power: Anarchism, Sovereignty and Indigenous Thought,” </w:t>
      </w:r>
      <w:r w:rsidR="00F97566">
        <w:rPr>
          <w:rFonts w:ascii="Times New Roman" w:hAnsi="Times New Roman"/>
        </w:rPr>
        <w:t>book c</w:t>
      </w:r>
      <w:r w:rsidR="00A27D11">
        <w:rPr>
          <w:rFonts w:ascii="Times New Roman" w:hAnsi="Times New Roman"/>
        </w:rPr>
        <w:t xml:space="preserve">hapter for </w:t>
      </w:r>
      <w:r w:rsidR="0092347F">
        <w:rPr>
          <w:rFonts w:ascii="Times New Roman" w:hAnsi="Times New Roman"/>
        </w:rPr>
        <w:t>Marinos Diamantides and Michel Rosen</w:t>
      </w:r>
      <w:r w:rsidR="00A27D11">
        <w:rPr>
          <w:rFonts w:ascii="Times New Roman" w:hAnsi="Times New Roman"/>
        </w:rPr>
        <w:t xml:space="preserve">feld, eds., </w:t>
      </w:r>
      <w:r w:rsidR="00A27D11">
        <w:rPr>
          <w:rFonts w:ascii="Times New Roman" w:hAnsi="Times New Roman"/>
          <w:i/>
          <w:iCs/>
        </w:rPr>
        <w:t>Elgar Handbook on Sovereignty</w:t>
      </w:r>
      <w:r w:rsidR="00F97566">
        <w:rPr>
          <w:rFonts w:ascii="Times New Roman" w:hAnsi="Times New Roman"/>
        </w:rPr>
        <w:t xml:space="preserve">, </w:t>
      </w:r>
      <w:r w:rsidR="00BC29CA">
        <w:rPr>
          <w:rFonts w:ascii="Times New Roman" w:hAnsi="Times New Roman"/>
        </w:rPr>
        <w:t>Edward Elgar Publishing, forthcoming</w:t>
      </w:r>
      <w:r w:rsidR="00A27D11">
        <w:rPr>
          <w:rFonts w:ascii="Times New Roman" w:hAnsi="Times New Roman"/>
        </w:rPr>
        <w:t xml:space="preserve">. </w:t>
      </w:r>
    </w:p>
    <w:p w14:paraId="73025091" w14:textId="77777777" w:rsidR="009E06BA" w:rsidRDefault="009E06BA" w:rsidP="009E06BA">
      <w:pPr>
        <w:pStyle w:val="ListParagraph"/>
        <w:ind w:left="1040"/>
        <w:rPr>
          <w:rFonts w:ascii="Times New Roman" w:hAnsi="Times New Roman"/>
        </w:rPr>
      </w:pPr>
    </w:p>
    <w:p w14:paraId="7234A221" w14:textId="6FDFC0B9" w:rsidR="007B6E5F" w:rsidRPr="007B6E5F" w:rsidRDefault="00D77C76" w:rsidP="007B6E5F">
      <w:pPr>
        <w:pStyle w:val="ListParagraph"/>
        <w:numPr>
          <w:ilvl w:val="0"/>
          <w:numId w:val="3"/>
        </w:numPr>
        <w:rPr>
          <w:rFonts w:ascii="Times New Roman" w:hAnsi="Times New Roman"/>
        </w:rPr>
      </w:pPr>
      <w:r w:rsidRPr="007B6E5F">
        <w:rPr>
          <w:rFonts w:ascii="Times New Roman" w:hAnsi="Times New Roman"/>
        </w:rPr>
        <w:t xml:space="preserve">“Anarchism is the Only Future,” in special issue: </w:t>
      </w:r>
      <w:r w:rsidR="00377455" w:rsidRPr="007B6E5F">
        <w:rPr>
          <w:rFonts w:ascii="Times New Roman" w:hAnsi="Times New Roman"/>
        </w:rPr>
        <w:t xml:space="preserve">“Imagining Anarchist Futures: Possibilities and Potentialities,” </w:t>
      </w:r>
      <w:r w:rsidR="00C809C5" w:rsidRPr="007B6E5F">
        <w:rPr>
          <w:rFonts w:ascii="Times New Roman" w:hAnsi="Times New Roman"/>
        </w:rPr>
        <w:t xml:space="preserve">Abraham DeLeon, editor, </w:t>
      </w:r>
      <w:r w:rsidR="007B6E5F">
        <w:rPr>
          <w:rStyle w:val="Emphasis"/>
        </w:rPr>
        <w:t>Philosophies</w:t>
      </w:r>
      <w:r w:rsidR="007B6E5F">
        <w:t xml:space="preserve"> </w:t>
      </w:r>
      <w:r w:rsidR="007B6E5F" w:rsidRPr="007B6E5F">
        <w:t>2023</w:t>
      </w:r>
      <w:r w:rsidR="007B6E5F">
        <w:t xml:space="preserve">, </w:t>
      </w:r>
      <w:r w:rsidR="007B6E5F">
        <w:rPr>
          <w:rStyle w:val="Emphasis"/>
        </w:rPr>
        <w:t>8</w:t>
      </w:r>
      <w:r w:rsidR="007B6E5F">
        <w:t xml:space="preserve">(6), 113; </w:t>
      </w:r>
      <w:r w:rsidR="007B6E5F">
        <w:fldChar w:fldCharType="begin"/>
      </w:r>
      <w:ins w:id="0" w:author="James Martel" w:date="2023-11-23T09:26:00Z">
        <w:r w:rsidR="007B6E5F">
          <w:instrText>HYPERLINK "</w:instrText>
        </w:r>
      </w:ins>
      <w:r w:rsidR="007B6E5F">
        <w:instrText>https://doi.org/10.3390/philosophies8060113</w:instrText>
      </w:r>
      <w:ins w:id="1" w:author="James Martel" w:date="2023-11-23T09:26:00Z">
        <w:r w:rsidR="007B6E5F">
          <w:instrText>"</w:instrText>
        </w:r>
      </w:ins>
      <w:r w:rsidR="007B6E5F">
        <w:fldChar w:fldCharType="separate"/>
      </w:r>
      <w:r w:rsidR="007B6E5F" w:rsidRPr="006955BD">
        <w:rPr>
          <w:rStyle w:val="Hyperlink"/>
        </w:rPr>
        <w:t>https://doi.org/10.3390/philosophies8060113</w:t>
      </w:r>
      <w:r w:rsidR="007B6E5F">
        <w:fldChar w:fldCharType="end"/>
      </w:r>
    </w:p>
    <w:p w14:paraId="681E01B5" w14:textId="77777777" w:rsidR="007B6E5F" w:rsidRPr="007B6E5F" w:rsidRDefault="007B6E5F" w:rsidP="007B6E5F">
      <w:pPr>
        <w:rPr>
          <w:rFonts w:ascii="Times New Roman" w:hAnsi="Times New Roman"/>
        </w:rPr>
      </w:pPr>
    </w:p>
    <w:p w14:paraId="66CF5608" w14:textId="7A50658F" w:rsidR="00313824" w:rsidRDefault="00313824" w:rsidP="00A7702E">
      <w:pPr>
        <w:pStyle w:val="ListParagraph"/>
        <w:numPr>
          <w:ilvl w:val="0"/>
          <w:numId w:val="3"/>
        </w:numPr>
        <w:rPr>
          <w:rFonts w:ascii="Times New Roman" w:hAnsi="Times New Roman"/>
        </w:rPr>
      </w:pPr>
      <w:r>
        <w:rPr>
          <w:rFonts w:ascii="Times New Roman" w:hAnsi="Times New Roman"/>
        </w:rPr>
        <w:t>“What is Philosophy</w:t>
      </w:r>
      <w:r w:rsidR="004D5DC1">
        <w:rPr>
          <w:rFonts w:ascii="Times New Roman" w:hAnsi="Times New Roman"/>
        </w:rPr>
        <w:t>? What is Politics? What is</w:t>
      </w:r>
      <w:r>
        <w:rPr>
          <w:rFonts w:ascii="Times New Roman" w:hAnsi="Times New Roman"/>
        </w:rPr>
        <w:t xml:space="preserve"> Critique?” essay as part of inaugural issue of</w:t>
      </w:r>
      <w:r>
        <w:rPr>
          <w:rFonts w:ascii="Times New Roman" w:hAnsi="Times New Roman"/>
          <w:i/>
          <w:iCs/>
        </w:rPr>
        <w:t xml:space="preserve"> Philosophy,</w:t>
      </w:r>
      <w:r w:rsidR="004D5DC1">
        <w:rPr>
          <w:rFonts w:ascii="Times New Roman" w:hAnsi="Times New Roman"/>
          <w:i/>
          <w:iCs/>
        </w:rPr>
        <w:t xml:space="preserve"> Politics,</w:t>
      </w:r>
      <w:r>
        <w:rPr>
          <w:rFonts w:ascii="Times New Roman" w:hAnsi="Times New Roman"/>
          <w:i/>
          <w:iCs/>
        </w:rPr>
        <w:t xml:space="preserve"> Critique,</w:t>
      </w:r>
      <w:r w:rsidR="009921A6" w:rsidRPr="009921A6">
        <w:t xml:space="preserve"> </w:t>
      </w:r>
      <w:r w:rsidR="009921A6" w:rsidRPr="006E2382">
        <w:rPr>
          <w:rFonts w:ascii="Times New Roman" w:hAnsi="Times New Roman"/>
        </w:rPr>
        <w:t>1.1, 2024, 83–86</w:t>
      </w:r>
      <w:r w:rsidRPr="006E2382">
        <w:rPr>
          <w:rFonts w:ascii="Times New Roman" w:hAnsi="Times New Roman"/>
        </w:rPr>
        <w:t>.</w:t>
      </w:r>
      <w:r>
        <w:rPr>
          <w:rFonts w:ascii="Times New Roman" w:hAnsi="Times New Roman"/>
        </w:rPr>
        <w:t xml:space="preserve"> </w:t>
      </w:r>
    </w:p>
    <w:p w14:paraId="28860831" w14:textId="77777777" w:rsidR="00313824" w:rsidRDefault="00313824" w:rsidP="00313824">
      <w:pPr>
        <w:pStyle w:val="ListParagraph"/>
        <w:ind w:left="1040"/>
        <w:rPr>
          <w:rFonts w:ascii="Times New Roman" w:hAnsi="Times New Roman"/>
        </w:rPr>
      </w:pPr>
    </w:p>
    <w:p w14:paraId="32EB192B" w14:textId="1FF3CB6A" w:rsidR="0084769E" w:rsidRPr="0084769E" w:rsidRDefault="00126D5C" w:rsidP="00A7702E">
      <w:pPr>
        <w:pStyle w:val="ListParagraph"/>
        <w:numPr>
          <w:ilvl w:val="0"/>
          <w:numId w:val="3"/>
        </w:numPr>
        <w:rPr>
          <w:rFonts w:ascii="Times New Roman" w:hAnsi="Times New Roman"/>
        </w:rPr>
      </w:pPr>
      <w:r>
        <w:rPr>
          <w:rFonts w:ascii="Times New Roman" w:hAnsi="Times New Roman"/>
        </w:rPr>
        <w:t xml:space="preserve">“Anarchists Should Not be Lonely (but </w:t>
      </w:r>
      <w:r w:rsidR="00BF14C8">
        <w:rPr>
          <w:rFonts w:ascii="Times New Roman" w:hAnsi="Times New Roman"/>
        </w:rPr>
        <w:t>T</w:t>
      </w:r>
      <w:r>
        <w:rPr>
          <w:rFonts w:ascii="Times New Roman" w:hAnsi="Times New Roman"/>
        </w:rPr>
        <w:t xml:space="preserve">hey Are)” </w:t>
      </w:r>
      <w:r w:rsidR="008866BE">
        <w:rPr>
          <w:rFonts w:ascii="Times New Roman" w:hAnsi="Times New Roman"/>
        </w:rPr>
        <w:t xml:space="preserve">book chapter </w:t>
      </w:r>
      <w:r>
        <w:rPr>
          <w:rFonts w:ascii="Times New Roman" w:hAnsi="Times New Roman"/>
        </w:rPr>
        <w:t xml:space="preserve">in </w:t>
      </w:r>
      <w:r w:rsidR="008866BE">
        <w:rPr>
          <w:rFonts w:ascii="Times New Roman" w:hAnsi="Times New Roman"/>
        </w:rPr>
        <w:t xml:space="preserve">Hjalmar Jorge Joffre-Eichhorn, Patrick Anderson, eds. </w:t>
      </w:r>
      <w:r w:rsidR="008866BE">
        <w:rPr>
          <w:rFonts w:ascii="Times New Roman" w:hAnsi="Times New Roman"/>
          <w:i/>
          <w:iCs/>
        </w:rPr>
        <w:t xml:space="preserve">Left Alone: </w:t>
      </w:r>
      <w:r w:rsidR="0084769E">
        <w:rPr>
          <w:rFonts w:ascii="Times New Roman" w:hAnsi="Times New Roman"/>
          <w:i/>
          <w:iCs/>
        </w:rPr>
        <w:t xml:space="preserve">On Solitude and Loneliness amid Collective Struggle, </w:t>
      </w:r>
      <w:r w:rsidR="003B4CF5">
        <w:rPr>
          <w:rFonts w:ascii="Times New Roman" w:hAnsi="Times New Roman"/>
        </w:rPr>
        <w:t xml:space="preserve">Daraja Press, May 2023. </w:t>
      </w:r>
    </w:p>
    <w:p w14:paraId="52C8C12A" w14:textId="5A02A7C5" w:rsidR="00126D5C" w:rsidRDefault="008866BE" w:rsidP="0084769E">
      <w:pPr>
        <w:pStyle w:val="ListParagraph"/>
        <w:ind w:left="1040"/>
        <w:rPr>
          <w:rFonts w:ascii="Times New Roman" w:hAnsi="Times New Roman"/>
        </w:rPr>
      </w:pPr>
      <w:r>
        <w:rPr>
          <w:rFonts w:ascii="Times New Roman" w:hAnsi="Times New Roman"/>
          <w:i/>
          <w:iCs/>
        </w:rPr>
        <w:t xml:space="preserve"> </w:t>
      </w:r>
    </w:p>
    <w:p w14:paraId="06C6682C" w14:textId="4EC57D17" w:rsidR="00A7702E" w:rsidRDefault="00A7702E" w:rsidP="00A7702E">
      <w:pPr>
        <w:pStyle w:val="ListParagraph"/>
        <w:numPr>
          <w:ilvl w:val="0"/>
          <w:numId w:val="3"/>
        </w:numPr>
        <w:rPr>
          <w:rFonts w:ascii="Times New Roman" w:hAnsi="Times New Roman"/>
        </w:rPr>
      </w:pPr>
      <w:r>
        <w:rPr>
          <w:rFonts w:ascii="Times New Roman" w:hAnsi="Times New Roman"/>
        </w:rPr>
        <w:t xml:space="preserve">“When the Killing State Stops Killing: Thoughts About Furman,” in Austin Sarat, ed. </w:t>
      </w:r>
      <w:r>
        <w:rPr>
          <w:rFonts w:ascii="Times New Roman" w:hAnsi="Times New Roman"/>
          <w:i/>
          <w:iCs/>
        </w:rPr>
        <w:t>The Death Penalty in Decline: A Half Century of Change</w:t>
      </w:r>
      <w:r>
        <w:rPr>
          <w:rFonts w:ascii="Times New Roman" w:hAnsi="Times New Roman"/>
        </w:rPr>
        <w:t xml:space="preserve">, </w:t>
      </w:r>
      <w:r w:rsidR="005758BB">
        <w:rPr>
          <w:rFonts w:ascii="Times New Roman" w:hAnsi="Times New Roman"/>
        </w:rPr>
        <w:t xml:space="preserve">Temple University Press, </w:t>
      </w:r>
      <w:r>
        <w:rPr>
          <w:rFonts w:ascii="Times New Roman" w:hAnsi="Times New Roman"/>
        </w:rPr>
        <w:t>forthcoming</w:t>
      </w:r>
    </w:p>
    <w:p w14:paraId="3F68F9CA" w14:textId="77777777" w:rsidR="00A7702E" w:rsidRPr="00A7702E" w:rsidRDefault="00A7702E" w:rsidP="00A7702E">
      <w:pPr>
        <w:ind w:left="680"/>
        <w:rPr>
          <w:rFonts w:ascii="Times New Roman" w:hAnsi="Times New Roman"/>
        </w:rPr>
      </w:pPr>
    </w:p>
    <w:p w14:paraId="0FD2B331" w14:textId="2DF404A5" w:rsidR="00A7702E" w:rsidRPr="00A7702E" w:rsidRDefault="00A7702E" w:rsidP="00A7702E">
      <w:pPr>
        <w:pStyle w:val="ListParagraph"/>
        <w:numPr>
          <w:ilvl w:val="0"/>
          <w:numId w:val="3"/>
        </w:numPr>
        <w:rPr>
          <w:rFonts w:ascii="Times New Roman" w:hAnsi="Times New Roman"/>
        </w:rPr>
      </w:pPr>
      <w:r>
        <w:rPr>
          <w:rFonts w:ascii="Times New Roman" w:hAnsi="Times New Roman"/>
        </w:rPr>
        <w:t xml:space="preserve">“Another Law of the Dead,” in Marc Trabsky and Imogen Jones, eds. </w:t>
      </w:r>
      <w:r w:rsidRPr="00A7702E">
        <w:rPr>
          <w:rFonts w:ascii="Times New Roman" w:hAnsi="Times New Roman"/>
          <w:i/>
          <w:iCs/>
        </w:rPr>
        <w:t>Routledge Handbook of Law and Death</w:t>
      </w:r>
      <w:r>
        <w:rPr>
          <w:rFonts w:ascii="Times New Roman" w:hAnsi="Times New Roman"/>
        </w:rPr>
        <w:t>, Routledge</w:t>
      </w:r>
      <w:r w:rsidR="00C91520">
        <w:rPr>
          <w:rFonts w:ascii="Times New Roman" w:hAnsi="Times New Roman"/>
        </w:rPr>
        <w:t>, October 2024</w:t>
      </w:r>
      <w:r>
        <w:rPr>
          <w:rFonts w:ascii="Times New Roman" w:hAnsi="Times New Roman"/>
        </w:rPr>
        <w:t xml:space="preserve">. </w:t>
      </w:r>
    </w:p>
    <w:p w14:paraId="1EA485D8" w14:textId="77777777" w:rsidR="00FD2F1D" w:rsidRPr="00FD2F1D" w:rsidRDefault="00FD2F1D" w:rsidP="00FD2F1D">
      <w:pPr>
        <w:rPr>
          <w:rFonts w:ascii="Times New Roman" w:hAnsi="Times New Roman"/>
        </w:rPr>
      </w:pPr>
    </w:p>
    <w:p w14:paraId="2DF80329" w14:textId="00B43549" w:rsidR="00B306A0" w:rsidRDefault="00B306A0" w:rsidP="00B15524">
      <w:pPr>
        <w:pStyle w:val="ListParagraph"/>
        <w:numPr>
          <w:ilvl w:val="0"/>
          <w:numId w:val="3"/>
        </w:numPr>
        <w:rPr>
          <w:rFonts w:ascii="Times New Roman" w:hAnsi="Times New Roman"/>
        </w:rPr>
      </w:pPr>
      <w:r>
        <w:rPr>
          <w:rFonts w:ascii="Times New Roman" w:hAnsi="Times New Roman"/>
        </w:rPr>
        <w:t xml:space="preserve">“How to Stop A Dialectic: Furio Jesi and the Revolt Against Time,” </w:t>
      </w:r>
      <w:r w:rsidR="00451356">
        <w:rPr>
          <w:rFonts w:ascii="Times New Roman" w:hAnsi="Times New Roman"/>
        </w:rPr>
        <w:t xml:space="preserve">co-authored </w:t>
      </w:r>
      <w:r>
        <w:rPr>
          <w:rFonts w:ascii="Times New Roman" w:hAnsi="Times New Roman"/>
        </w:rPr>
        <w:t>with Emanuele Edilio Peli</w:t>
      </w:r>
      <w:r w:rsidR="00E403FA">
        <w:rPr>
          <w:rFonts w:ascii="Times New Roman" w:hAnsi="Times New Roman"/>
        </w:rPr>
        <w:t>l</w:t>
      </w:r>
      <w:r>
        <w:rPr>
          <w:rFonts w:ascii="Times New Roman" w:hAnsi="Times New Roman"/>
        </w:rPr>
        <w:t xml:space="preserve">li, </w:t>
      </w:r>
      <w:r w:rsidR="00451356" w:rsidRPr="00123BFF">
        <w:rPr>
          <w:rFonts w:ascii="Times New Roman" w:hAnsi="Times New Roman"/>
          <w:i/>
          <w:iCs/>
        </w:rPr>
        <w:t>P</w:t>
      </w:r>
      <w:r w:rsidR="001A4EDD" w:rsidRPr="00123BFF">
        <w:rPr>
          <w:rFonts w:ascii="Times New Roman" w:hAnsi="Times New Roman"/>
          <w:i/>
          <w:iCs/>
        </w:rPr>
        <w:t>ó</w:t>
      </w:r>
      <w:r w:rsidR="00451356" w:rsidRPr="00123BFF">
        <w:rPr>
          <w:rFonts w:ascii="Times New Roman" w:hAnsi="Times New Roman"/>
          <w:i/>
          <w:iCs/>
        </w:rPr>
        <w:t xml:space="preserve">lemos </w:t>
      </w:r>
      <w:r w:rsidR="00451356">
        <w:rPr>
          <w:rFonts w:ascii="Times New Roman" w:hAnsi="Times New Roman"/>
        </w:rPr>
        <w:t xml:space="preserve">special issue: Mitopolitica, </w:t>
      </w:r>
      <w:r w:rsidR="001A4EDD">
        <w:rPr>
          <w:rFonts w:ascii="Times New Roman" w:hAnsi="Times New Roman"/>
        </w:rPr>
        <w:t xml:space="preserve">(in Italian and English) </w:t>
      </w:r>
      <w:r w:rsidR="00451356">
        <w:rPr>
          <w:rFonts w:ascii="Times New Roman" w:hAnsi="Times New Roman"/>
        </w:rPr>
        <w:t>February 2</w:t>
      </w:r>
      <w:r w:rsidR="00451356" w:rsidRPr="00451356">
        <w:rPr>
          <w:rFonts w:ascii="Times New Roman" w:hAnsi="Times New Roman"/>
          <w:vertAlign w:val="superscript"/>
        </w:rPr>
        <w:t>nd</w:t>
      </w:r>
      <w:r w:rsidR="00451356">
        <w:rPr>
          <w:rFonts w:ascii="Times New Roman" w:hAnsi="Times New Roman"/>
        </w:rPr>
        <w:t>, 2023</w:t>
      </w:r>
      <w:r w:rsidR="005D18B5">
        <w:rPr>
          <w:rFonts w:ascii="Times New Roman" w:hAnsi="Times New Roman"/>
        </w:rPr>
        <w:t xml:space="preserve"> </w:t>
      </w:r>
      <w:hyperlink r:id="rId10" w:history="1">
        <w:r w:rsidR="0050191A" w:rsidRPr="00774CDF">
          <w:rPr>
            <w:rStyle w:val="Hyperlink"/>
            <w:rFonts w:ascii="Times New Roman" w:hAnsi="Times New Roman"/>
          </w:rPr>
          <w:t>https://www.rivistapolemos.it/call-for-paper/polemos-no-2-2022-furio-jesi-mitopolitica/?lang=en</w:t>
        </w:r>
      </w:hyperlink>
    </w:p>
    <w:p w14:paraId="31642297" w14:textId="77777777" w:rsidR="00B306A0" w:rsidRPr="0050191A" w:rsidRDefault="00B306A0" w:rsidP="0050191A">
      <w:pPr>
        <w:rPr>
          <w:rFonts w:ascii="Times New Roman" w:hAnsi="Times New Roman"/>
        </w:rPr>
      </w:pPr>
    </w:p>
    <w:p w14:paraId="2D8A9B98" w14:textId="2F08505E" w:rsidR="00FD2F1D" w:rsidRPr="00B306A0" w:rsidRDefault="004B2640" w:rsidP="00B306A0">
      <w:pPr>
        <w:pStyle w:val="ListParagraph"/>
        <w:numPr>
          <w:ilvl w:val="0"/>
          <w:numId w:val="3"/>
        </w:numPr>
        <w:rPr>
          <w:rFonts w:ascii="Times New Roman" w:hAnsi="Times New Roman"/>
        </w:rPr>
      </w:pPr>
      <w:r w:rsidRPr="00B306A0">
        <w:rPr>
          <w:rFonts w:ascii="Times New Roman" w:hAnsi="Times New Roman"/>
        </w:rPr>
        <w:t xml:space="preserve">“For Democratic Governance of Universities: </w:t>
      </w:r>
      <w:r w:rsidR="00765C74" w:rsidRPr="00B306A0">
        <w:rPr>
          <w:rFonts w:ascii="Times New Roman" w:hAnsi="Times New Roman"/>
        </w:rPr>
        <w:t>The Case</w:t>
      </w:r>
      <w:r w:rsidRPr="00B306A0">
        <w:rPr>
          <w:rFonts w:ascii="Times New Roman" w:hAnsi="Times New Roman"/>
        </w:rPr>
        <w:t xml:space="preserve"> for Administrative Abolition,” co-authored with Blanca Missé. </w:t>
      </w:r>
      <w:r w:rsidRPr="00B306A0">
        <w:rPr>
          <w:rFonts w:ascii="Times New Roman" w:hAnsi="Times New Roman"/>
          <w:i/>
          <w:iCs/>
        </w:rPr>
        <w:t>Theory &amp; Event</w:t>
      </w:r>
      <w:r w:rsidR="00FC3730">
        <w:rPr>
          <w:rFonts w:ascii="Times New Roman" w:hAnsi="Times New Roman"/>
          <w:i/>
          <w:iCs/>
        </w:rPr>
        <w:t>,</w:t>
      </w:r>
      <w:r w:rsidR="00C74E22">
        <w:rPr>
          <w:rFonts w:ascii="Times New Roman" w:hAnsi="Times New Roman"/>
          <w:i/>
          <w:iCs/>
        </w:rPr>
        <w:t xml:space="preserve"> </w:t>
      </w:r>
      <w:r w:rsidR="00C74E22">
        <w:rPr>
          <w:rFonts w:ascii="Times New Roman" w:hAnsi="Times New Roman"/>
        </w:rPr>
        <w:t>27.1,</w:t>
      </w:r>
      <w:r w:rsidR="00FC3730">
        <w:rPr>
          <w:rFonts w:ascii="Times New Roman" w:hAnsi="Times New Roman"/>
          <w:i/>
          <w:iCs/>
        </w:rPr>
        <w:t xml:space="preserve"> </w:t>
      </w:r>
      <w:r w:rsidR="00FC3730">
        <w:rPr>
          <w:rFonts w:ascii="Times New Roman" w:hAnsi="Times New Roman"/>
        </w:rPr>
        <w:t>January, 2024</w:t>
      </w:r>
    </w:p>
    <w:p w14:paraId="5394223A" w14:textId="77777777" w:rsidR="008F5918" w:rsidRPr="008F5918" w:rsidRDefault="008F5918" w:rsidP="008F5918">
      <w:pPr>
        <w:rPr>
          <w:rFonts w:ascii="Times New Roman" w:hAnsi="Times New Roman"/>
        </w:rPr>
      </w:pPr>
    </w:p>
    <w:p w14:paraId="334EDEA8" w14:textId="4343FAB0" w:rsidR="001033C0" w:rsidRDefault="001033C0" w:rsidP="00B15524">
      <w:pPr>
        <w:pStyle w:val="ListParagraph"/>
        <w:numPr>
          <w:ilvl w:val="0"/>
          <w:numId w:val="3"/>
        </w:numPr>
        <w:rPr>
          <w:rFonts w:ascii="Times New Roman" w:hAnsi="Times New Roman"/>
        </w:rPr>
      </w:pPr>
      <w:r>
        <w:rPr>
          <w:rFonts w:ascii="Times New Roman" w:hAnsi="Times New Roman"/>
        </w:rPr>
        <w:t>“My Kingdom for a Shirt: Untrammeled Atheism and Anarchism in Benjamin and Kafka,” in Brendan Moran and Paula Schwe</w:t>
      </w:r>
      <w:r w:rsidR="00833011">
        <w:rPr>
          <w:rFonts w:ascii="Times New Roman" w:hAnsi="Times New Roman"/>
        </w:rPr>
        <w:t xml:space="preserve">bel, eds, </w:t>
      </w:r>
      <w:r w:rsidR="00833011">
        <w:rPr>
          <w:rFonts w:ascii="Times New Roman" w:hAnsi="Times New Roman"/>
          <w:i/>
          <w:iCs/>
        </w:rPr>
        <w:t>Benjamin and Political Theology</w:t>
      </w:r>
      <w:r w:rsidR="0012783B">
        <w:rPr>
          <w:rFonts w:ascii="Times New Roman" w:hAnsi="Times New Roman"/>
          <w:i/>
          <w:iCs/>
        </w:rPr>
        <w:t xml:space="preserve">, </w:t>
      </w:r>
      <w:r w:rsidR="0012783B">
        <w:rPr>
          <w:rFonts w:ascii="Times New Roman" w:hAnsi="Times New Roman"/>
        </w:rPr>
        <w:t xml:space="preserve">Bloomsbury Press, </w:t>
      </w:r>
      <w:r w:rsidR="00FC4B6C">
        <w:rPr>
          <w:rFonts w:ascii="Times New Roman" w:hAnsi="Times New Roman"/>
        </w:rPr>
        <w:t>May, 2024</w:t>
      </w:r>
      <w:r w:rsidR="0012783B">
        <w:rPr>
          <w:rFonts w:ascii="Times New Roman" w:hAnsi="Times New Roman"/>
        </w:rPr>
        <w:t>.</w:t>
      </w:r>
    </w:p>
    <w:p w14:paraId="5752FC83" w14:textId="77777777" w:rsidR="0012783B" w:rsidRPr="00E83622" w:rsidRDefault="0012783B" w:rsidP="00E83622">
      <w:pPr>
        <w:rPr>
          <w:rFonts w:ascii="Times New Roman" w:hAnsi="Times New Roman"/>
        </w:rPr>
      </w:pPr>
    </w:p>
    <w:p w14:paraId="4A714C6A" w14:textId="0A611866" w:rsidR="008E2810" w:rsidRDefault="008E2810" w:rsidP="00B15524">
      <w:pPr>
        <w:pStyle w:val="ListParagraph"/>
        <w:numPr>
          <w:ilvl w:val="0"/>
          <w:numId w:val="3"/>
        </w:numPr>
        <w:rPr>
          <w:rFonts w:ascii="Times New Roman" w:hAnsi="Times New Roman"/>
        </w:rPr>
      </w:pPr>
      <w:r>
        <w:rPr>
          <w:rFonts w:ascii="Times New Roman" w:hAnsi="Times New Roman"/>
        </w:rPr>
        <w:t xml:space="preserve">“Derrida, Arendt, and the Undecidable,” </w:t>
      </w:r>
      <w:r w:rsidR="008B36D3">
        <w:rPr>
          <w:rFonts w:ascii="Times New Roman" w:hAnsi="Times New Roman"/>
        </w:rPr>
        <w:t xml:space="preserve">in </w:t>
      </w:r>
      <w:r w:rsidR="00AA1A07">
        <w:rPr>
          <w:rFonts w:ascii="Times New Roman" w:hAnsi="Times New Roman"/>
          <w:i/>
          <w:iCs/>
        </w:rPr>
        <w:t>Writing the Political: The Language of Hannah Arendt and Jacques Derrida,</w:t>
      </w:r>
      <w:r w:rsidR="008B36D3">
        <w:rPr>
          <w:rFonts w:ascii="Times New Roman" w:hAnsi="Times New Roman"/>
          <w:i/>
          <w:iCs/>
        </w:rPr>
        <w:t xml:space="preserve"> </w:t>
      </w:r>
      <w:r w:rsidR="00EE53BC">
        <w:rPr>
          <w:rFonts w:ascii="Times New Roman" w:hAnsi="Times New Roman"/>
        </w:rPr>
        <w:t>Nassima Sahraoui and Jana Schmidt, eds</w:t>
      </w:r>
      <w:r w:rsidR="005A0EDC">
        <w:rPr>
          <w:rFonts w:ascii="Times New Roman" w:hAnsi="Times New Roman"/>
        </w:rPr>
        <w:t xml:space="preserve">, </w:t>
      </w:r>
      <w:r w:rsidR="00AA1A07">
        <w:rPr>
          <w:rFonts w:ascii="Times New Roman" w:hAnsi="Times New Roman"/>
        </w:rPr>
        <w:t>De Gruyter</w:t>
      </w:r>
      <w:r w:rsidR="005A0EDC">
        <w:rPr>
          <w:rFonts w:ascii="Times New Roman" w:hAnsi="Times New Roman"/>
        </w:rPr>
        <w:t xml:space="preserve">, </w:t>
      </w:r>
      <w:r w:rsidR="00AA1A07">
        <w:rPr>
          <w:rFonts w:ascii="Times New Roman" w:hAnsi="Times New Roman"/>
        </w:rPr>
        <w:t>2025</w:t>
      </w:r>
    </w:p>
    <w:p w14:paraId="0C1E1DA7" w14:textId="77777777" w:rsidR="005A0EDC" w:rsidRDefault="005A0EDC" w:rsidP="005A0EDC">
      <w:pPr>
        <w:pStyle w:val="ListParagraph"/>
        <w:ind w:left="1040"/>
        <w:rPr>
          <w:rFonts w:ascii="Times New Roman" w:hAnsi="Times New Roman"/>
        </w:rPr>
      </w:pPr>
    </w:p>
    <w:p w14:paraId="0A286DC2" w14:textId="1528C1CC" w:rsidR="00143884" w:rsidRDefault="00143884" w:rsidP="00B15524">
      <w:pPr>
        <w:pStyle w:val="ListParagraph"/>
        <w:numPr>
          <w:ilvl w:val="0"/>
          <w:numId w:val="3"/>
        </w:numPr>
        <w:rPr>
          <w:rFonts w:ascii="Times New Roman" w:hAnsi="Times New Roman"/>
        </w:rPr>
      </w:pPr>
      <w:r w:rsidRPr="00C74197">
        <w:rPr>
          <w:rFonts w:ascii="Times New Roman" w:hAnsi="Times New Roman"/>
        </w:rPr>
        <w:t>“Why we need Benjamin more than ever: 7 Lessons from Benjamin’s ‘Critique of Violence’ and 1 from Mariátegui</w:t>
      </w:r>
      <w:r w:rsidR="00DB0795" w:rsidRPr="00C74197">
        <w:rPr>
          <w:rFonts w:ascii="Times New Roman" w:hAnsi="Times New Roman"/>
        </w:rPr>
        <w:t>,</w:t>
      </w:r>
      <w:r w:rsidRPr="00C74197">
        <w:rPr>
          <w:rFonts w:ascii="Times New Roman" w:hAnsi="Times New Roman"/>
        </w:rPr>
        <w:t xml:space="preserve">” </w:t>
      </w:r>
      <w:r w:rsidR="00BA2125" w:rsidRPr="00C74197">
        <w:rPr>
          <w:rFonts w:ascii="Times New Roman" w:hAnsi="Times New Roman"/>
        </w:rPr>
        <w:t>Special Issue on 100</w:t>
      </w:r>
      <w:r w:rsidR="00BA2125" w:rsidRPr="00C74197">
        <w:rPr>
          <w:rFonts w:ascii="Times New Roman" w:hAnsi="Times New Roman"/>
          <w:vertAlign w:val="superscript"/>
        </w:rPr>
        <w:t>th</w:t>
      </w:r>
      <w:r w:rsidR="00BA2125" w:rsidRPr="00C74197">
        <w:rPr>
          <w:rFonts w:ascii="Times New Roman" w:hAnsi="Times New Roman"/>
        </w:rPr>
        <w:t xml:space="preserve"> anniversary of the “Critique of Violence,” </w:t>
      </w:r>
      <w:r w:rsidRPr="00C74197">
        <w:rPr>
          <w:rFonts w:ascii="Times New Roman" w:hAnsi="Times New Roman"/>
          <w:i/>
          <w:iCs/>
        </w:rPr>
        <w:t>Contexto</w:t>
      </w:r>
      <w:r w:rsidR="008871A2" w:rsidRPr="00C74197">
        <w:rPr>
          <w:rFonts w:ascii="Times New Roman" w:hAnsi="Times New Roman"/>
          <w:i/>
          <w:iCs/>
        </w:rPr>
        <w:t xml:space="preserve"> Internacional</w:t>
      </w:r>
      <w:r w:rsidRPr="00C74197">
        <w:rPr>
          <w:rFonts w:ascii="Times New Roman" w:hAnsi="Times New Roman"/>
        </w:rPr>
        <w:t xml:space="preserve">, </w:t>
      </w:r>
      <w:r w:rsidR="001B0ACB">
        <w:rPr>
          <w:rFonts w:ascii="Times New Roman" w:hAnsi="Times New Roman"/>
        </w:rPr>
        <w:t xml:space="preserve">Vol. 25 Number 1, October, 2023. </w:t>
      </w:r>
      <w:r w:rsidRPr="00C74197">
        <w:rPr>
          <w:rFonts w:ascii="Times New Roman" w:hAnsi="Times New Roman"/>
        </w:rPr>
        <w:t xml:space="preserve"> </w:t>
      </w:r>
    </w:p>
    <w:p w14:paraId="497E9D72" w14:textId="77777777" w:rsidR="008237D7" w:rsidRPr="008237D7" w:rsidRDefault="008237D7" w:rsidP="008237D7">
      <w:pPr>
        <w:pStyle w:val="ListParagraph"/>
        <w:rPr>
          <w:rFonts w:ascii="Times New Roman" w:hAnsi="Times New Roman"/>
        </w:rPr>
      </w:pPr>
    </w:p>
    <w:p w14:paraId="142779F6" w14:textId="5C1A34A1" w:rsidR="008237D7" w:rsidRPr="008237D7" w:rsidRDefault="008237D7" w:rsidP="008237D7">
      <w:pPr>
        <w:pStyle w:val="ListParagraph"/>
        <w:numPr>
          <w:ilvl w:val="0"/>
          <w:numId w:val="3"/>
        </w:numPr>
        <w:rPr>
          <w:rFonts w:ascii="Times New Roman" w:hAnsi="Times New Roman"/>
        </w:rPr>
      </w:pPr>
      <w:r>
        <w:rPr>
          <w:rFonts w:ascii="Times New Roman" w:hAnsi="Times New Roman"/>
        </w:rPr>
        <w:t xml:space="preserve">“Material and Immaterial Rights,” </w:t>
      </w:r>
      <w:r w:rsidRPr="00F26343">
        <w:rPr>
          <w:rFonts w:ascii="Times New Roman" w:hAnsi="Times New Roman"/>
          <w:i/>
          <w:iCs/>
        </w:rPr>
        <w:t>Jindal Law and Humanities Review</w:t>
      </w:r>
      <w:r>
        <w:rPr>
          <w:rFonts w:ascii="Times New Roman" w:hAnsi="Times New Roman"/>
        </w:rPr>
        <w:t>, (2022) 2 JLHR 2.</w:t>
      </w:r>
    </w:p>
    <w:p w14:paraId="3B012339" w14:textId="77777777" w:rsidR="00D46C8B" w:rsidRDefault="00D46C8B" w:rsidP="00D46C8B">
      <w:pPr>
        <w:pStyle w:val="ListParagraph"/>
        <w:ind w:left="1040"/>
        <w:rPr>
          <w:rFonts w:ascii="Times New Roman" w:hAnsi="Times New Roman"/>
        </w:rPr>
      </w:pPr>
    </w:p>
    <w:p w14:paraId="7CC53539" w14:textId="1E28D7CC" w:rsidR="00D46C8B" w:rsidRDefault="00D46C8B" w:rsidP="00B15524">
      <w:pPr>
        <w:pStyle w:val="ListParagraph"/>
        <w:numPr>
          <w:ilvl w:val="0"/>
          <w:numId w:val="3"/>
        </w:numPr>
        <w:rPr>
          <w:rFonts w:ascii="Times New Roman" w:hAnsi="Times New Roman"/>
        </w:rPr>
      </w:pPr>
      <w:r w:rsidRPr="00C74197">
        <w:rPr>
          <w:rFonts w:ascii="Times New Roman" w:hAnsi="Times New Roman"/>
        </w:rPr>
        <w:t xml:space="preserve">“Point of View,” in </w:t>
      </w:r>
      <w:r w:rsidRPr="00C74197">
        <w:rPr>
          <w:rFonts w:ascii="Times New Roman" w:hAnsi="Times New Roman"/>
          <w:i/>
          <w:iCs/>
        </w:rPr>
        <w:t>Routledge Research Handbook in Law and Literature</w:t>
      </w:r>
      <w:r w:rsidRPr="00C74197">
        <w:rPr>
          <w:rFonts w:ascii="Times New Roman" w:hAnsi="Times New Roman"/>
        </w:rPr>
        <w:t xml:space="preserve">, Daniela Gandorfer and Peter Goodrich, eds, </w:t>
      </w:r>
      <w:r w:rsidR="000F5A8F">
        <w:rPr>
          <w:rFonts w:ascii="Times New Roman" w:hAnsi="Times New Roman"/>
        </w:rPr>
        <w:t xml:space="preserve">Routledge, </w:t>
      </w:r>
      <w:r w:rsidR="007C02B2">
        <w:rPr>
          <w:rFonts w:ascii="Times New Roman" w:hAnsi="Times New Roman"/>
        </w:rPr>
        <w:t>March, 2022</w:t>
      </w:r>
      <w:r w:rsidRPr="00C74197">
        <w:rPr>
          <w:rFonts w:ascii="Times New Roman" w:hAnsi="Times New Roman"/>
        </w:rPr>
        <w:t xml:space="preserve">. </w:t>
      </w:r>
    </w:p>
    <w:p w14:paraId="7C149632" w14:textId="77777777" w:rsidR="00E55B15" w:rsidRPr="00F52E0B" w:rsidRDefault="00E55B15" w:rsidP="00F52E0B">
      <w:pPr>
        <w:rPr>
          <w:rFonts w:ascii="Times New Roman" w:hAnsi="Times New Roman"/>
        </w:rPr>
      </w:pPr>
    </w:p>
    <w:p w14:paraId="0FA9B1BF" w14:textId="3B835AD4" w:rsidR="00E55B15" w:rsidRPr="00695417" w:rsidRDefault="00E55B15" w:rsidP="00B15524">
      <w:pPr>
        <w:pStyle w:val="ListParagraph"/>
        <w:numPr>
          <w:ilvl w:val="0"/>
          <w:numId w:val="3"/>
        </w:numPr>
        <w:rPr>
          <w:rFonts w:ascii="Times New Roman" w:hAnsi="Times New Roman"/>
        </w:rPr>
      </w:pPr>
      <w:r>
        <w:rPr>
          <w:rFonts w:ascii="Times New Roman" w:hAnsi="Times New Roman"/>
        </w:rPr>
        <w:t xml:space="preserve">“Interrupted by Death: The Legal Personhood and Non-Personhood of Corpses,” in </w:t>
      </w:r>
      <w:r>
        <w:rPr>
          <w:rFonts w:ascii="Times New Roman" w:hAnsi="Times New Roman"/>
          <w:i/>
          <w:iCs/>
        </w:rPr>
        <w:t>Interrupting the Legal Person</w:t>
      </w:r>
      <w:r w:rsidR="003B31C3">
        <w:rPr>
          <w:rFonts w:ascii="Times New Roman" w:hAnsi="Times New Roman"/>
          <w:i/>
          <w:iCs/>
        </w:rPr>
        <w:t xml:space="preserve">, </w:t>
      </w:r>
      <w:r w:rsidR="00CE3B97">
        <w:rPr>
          <w:rFonts w:ascii="Times New Roman" w:hAnsi="Times New Roman"/>
        </w:rPr>
        <w:t xml:space="preserve">Studies in Law, Politics and Society, Vol. 878, </w:t>
      </w:r>
      <w:r w:rsidR="003B31C3">
        <w:rPr>
          <w:rFonts w:ascii="Times New Roman" w:hAnsi="Times New Roman"/>
        </w:rPr>
        <w:t xml:space="preserve">Austin Sarat, ed., </w:t>
      </w:r>
      <w:r w:rsidR="004C24C1">
        <w:rPr>
          <w:rFonts w:ascii="Times New Roman" w:hAnsi="Times New Roman"/>
        </w:rPr>
        <w:t>(Bingley, UK: Emerald Publishing, 2022).</w:t>
      </w:r>
    </w:p>
    <w:p w14:paraId="682B0BDF" w14:textId="232943E4" w:rsidR="00143884" w:rsidRPr="00C74197" w:rsidRDefault="00143884" w:rsidP="00143884">
      <w:pPr>
        <w:pStyle w:val="ListParagraph"/>
        <w:ind w:left="1040"/>
        <w:rPr>
          <w:rFonts w:ascii="Times New Roman" w:hAnsi="Times New Roman"/>
        </w:rPr>
      </w:pPr>
    </w:p>
    <w:p w14:paraId="17A4DD9E" w14:textId="3D4EFB21" w:rsidR="00822EDB" w:rsidRDefault="001C0C3F" w:rsidP="00B15524">
      <w:pPr>
        <w:pStyle w:val="ListParagraph"/>
        <w:numPr>
          <w:ilvl w:val="0"/>
          <w:numId w:val="3"/>
        </w:numPr>
        <w:rPr>
          <w:rFonts w:ascii="Times New Roman" w:hAnsi="Times New Roman"/>
        </w:rPr>
      </w:pPr>
      <w:r w:rsidRPr="00C74197">
        <w:rPr>
          <w:rFonts w:ascii="Times New Roman" w:hAnsi="Times New Roman"/>
        </w:rPr>
        <w:t xml:space="preserve">“How to Make Concrete Laws Out of Thin Air: Peter Fitzpatrick on the Myths and Groundings of Legality” in Ben Golder and Sara Ramshaw, eds, special issue </w:t>
      </w:r>
      <w:r w:rsidR="002421D1">
        <w:rPr>
          <w:rFonts w:ascii="Times New Roman" w:hAnsi="Times New Roman"/>
        </w:rPr>
        <w:t>“Dangerous Supplements: The Work and Significance of Peter Fitzpatrick</w:t>
      </w:r>
      <w:r w:rsidRPr="00C74197">
        <w:rPr>
          <w:rFonts w:ascii="Times New Roman" w:hAnsi="Times New Roman"/>
        </w:rPr>
        <w:t>,</w:t>
      </w:r>
      <w:r w:rsidR="002421D1">
        <w:rPr>
          <w:rFonts w:ascii="Times New Roman" w:hAnsi="Times New Roman"/>
        </w:rPr>
        <w:t>”</w:t>
      </w:r>
      <w:r w:rsidRPr="00C74197">
        <w:rPr>
          <w:rFonts w:ascii="Times New Roman" w:hAnsi="Times New Roman"/>
        </w:rPr>
        <w:t xml:space="preserve"> </w:t>
      </w:r>
      <w:r w:rsidRPr="00C74197">
        <w:rPr>
          <w:rFonts w:ascii="Times New Roman" w:hAnsi="Times New Roman"/>
          <w:i/>
          <w:iCs/>
        </w:rPr>
        <w:t xml:space="preserve">Law and Critique, </w:t>
      </w:r>
      <w:r w:rsidR="002421D1">
        <w:rPr>
          <w:rFonts w:ascii="Times New Roman" w:hAnsi="Times New Roman"/>
        </w:rPr>
        <w:t>Vol 32, issue 3, Nov 2021.</w:t>
      </w:r>
    </w:p>
    <w:p w14:paraId="3EF79ACB" w14:textId="77777777" w:rsidR="0053185B" w:rsidRPr="0053185B" w:rsidRDefault="0053185B" w:rsidP="0053185B">
      <w:pPr>
        <w:pStyle w:val="ListParagraph"/>
        <w:rPr>
          <w:rFonts w:ascii="Times New Roman" w:hAnsi="Times New Roman"/>
        </w:rPr>
      </w:pPr>
    </w:p>
    <w:p w14:paraId="760B8D3E" w14:textId="0D4B17A5" w:rsidR="00665250" w:rsidRPr="0053185B" w:rsidRDefault="00665250" w:rsidP="00B15524">
      <w:pPr>
        <w:pStyle w:val="ListParagraph"/>
        <w:numPr>
          <w:ilvl w:val="0"/>
          <w:numId w:val="3"/>
        </w:numPr>
        <w:rPr>
          <w:rFonts w:ascii="Times New Roman" w:hAnsi="Times New Roman"/>
        </w:rPr>
      </w:pPr>
      <w:r w:rsidRPr="0053185B">
        <w:rPr>
          <w:rFonts w:ascii="Times New Roman" w:hAnsi="Times New Roman"/>
        </w:rPr>
        <w:t xml:space="preserve">“Como Interrompere una Dialettica: Walter Benjamin, Furio Jesi e la rivolta contro il tiempo” (“How to Interrupt a Dialectic: Walter Benjamin, Furio Jesi and the Revolt Against Time”) co-authored with Emanuele Edilio Pelilli. </w:t>
      </w:r>
      <w:r w:rsidRPr="0053185B">
        <w:rPr>
          <w:rFonts w:ascii="Times New Roman" w:hAnsi="Times New Roman"/>
          <w:i/>
          <w:iCs/>
        </w:rPr>
        <w:t>Laboratorio Archeologia Filosofica</w:t>
      </w:r>
      <w:r w:rsidRPr="0053185B">
        <w:rPr>
          <w:rFonts w:ascii="Times New Roman" w:hAnsi="Times New Roman"/>
        </w:rPr>
        <w:t>, August 14</w:t>
      </w:r>
      <w:r w:rsidRPr="0053185B">
        <w:rPr>
          <w:rFonts w:ascii="Times New Roman" w:hAnsi="Times New Roman"/>
          <w:vertAlign w:val="superscript"/>
        </w:rPr>
        <w:t>th</w:t>
      </w:r>
      <w:r w:rsidRPr="0053185B">
        <w:rPr>
          <w:rFonts w:ascii="Times New Roman" w:hAnsi="Times New Roman"/>
        </w:rPr>
        <w:t>, 2021. https://www.archeologiafilosofica.it/come-interrompere-una-dialettica-walter-benjamin-furio-jesi-e-la-rivolta-contro-il-tempo/</w:t>
      </w:r>
    </w:p>
    <w:p w14:paraId="75C27581" w14:textId="7D4A9005" w:rsidR="00535CB7" w:rsidRPr="00C74197" w:rsidRDefault="00290F26" w:rsidP="00535CB7">
      <w:pPr>
        <w:pStyle w:val="ListParagraph"/>
        <w:ind w:left="1040"/>
        <w:rPr>
          <w:rFonts w:ascii="Times New Roman" w:hAnsi="Times New Roman"/>
        </w:rPr>
      </w:pPr>
      <w:r>
        <w:rPr>
          <w:rFonts w:ascii="Times New Roman" w:hAnsi="Times New Roman"/>
        </w:rPr>
        <w:t xml:space="preserve"> </w:t>
      </w:r>
    </w:p>
    <w:p w14:paraId="60224EF7" w14:textId="0D92B202" w:rsidR="0005065B" w:rsidRPr="00C74197" w:rsidRDefault="0005065B" w:rsidP="00B15524">
      <w:pPr>
        <w:pStyle w:val="ListParagraph"/>
        <w:numPr>
          <w:ilvl w:val="0"/>
          <w:numId w:val="3"/>
        </w:numPr>
        <w:rPr>
          <w:rFonts w:ascii="Times New Roman" w:hAnsi="Times New Roman"/>
        </w:rPr>
      </w:pPr>
      <w:r w:rsidRPr="00C74197">
        <w:rPr>
          <w:rFonts w:ascii="Times New Roman" w:hAnsi="Times New Roman"/>
        </w:rPr>
        <w:t>“The Law of Rules: Hyperlegalism, Emergency and the Violence of Procedure,” Special Issue</w:t>
      </w:r>
      <w:r w:rsidR="001C1D66">
        <w:rPr>
          <w:rFonts w:ascii="Times New Roman" w:hAnsi="Times New Roman"/>
        </w:rPr>
        <w:t xml:space="preserve"> on the work of</w:t>
      </w:r>
      <w:r w:rsidRPr="00C74197">
        <w:rPr>
          <w:rFonts w:ascii="Times New Roman" w:hAnsi="Times New Roman"/>
        </w:rPr>
        <w:t xml:space="preserve"> Nasser Hussain, Adam Sitze, ed.</w:t>
      </w:r>
      <w:r w:rsidR="00F82213">
        <w:rPr>
          <w:rFonts w:ascii="Times New Roman" w:hAnsi="Times New Roman"/>
        </w:rPr>
        <w:t>,</w:t>
      </w:r>
      <w:r w:rsidRPr="00C74197">
        <w:rPr>
          <w:rFonts w:ascii="Times New Roman" w:hAnsi="Times New Roman"/>
        </w:rPr>
        <w:t xml:space="preserve"> </w:t>
      </w:r>
      <w:r w:rsidRPr="00C74197">
        <w:rPr>
          <w:rFonts w:ascii="Times New Roman" w:hAnsi="Times New Roman"/>
          <w:i/>
        </w:rPr>
        <w:t>Law, Culture and the Humanities,</w:t>
      </w:r>
      <w:r w:rsidRPr="00C74197">
        <w:rPr>
          <w:rFonts w:ascii="Times New Roman" w:hAnsi="Times New Roman"/>
        </w:rPr>
        <w:t xml:space="preserve"> Volume 17, Issue 1. 2021.</w:t>
      </w:r>
    </w:p>
    <w:p w14:paraId="1F3C397E" w14:textId="77777777" w:rsidR="0005065B" w:rsidRPr="00C74197" w:rsidRDefault="0005065B" w:rsidP="0005065B">
      <w:pPr>
        <w:pStyle w:val="ListParagraph"/>
        <w:ind w:left="1040"/>
        <w:rPr>
          <w:rFonts w:ascii="Times New Roman" w:hAnsi="Times New Roman"/>
        </w:rPr>
      </w:pPr>
      <w:hyperlink r:id="rId11" w:history="1">
        <w:r w:rsidRPr="00C74197">
          <w:rPr>
            <w:rStyle w:val="Hyperlink"/>
            <w:rFonts w:ascii="Times New Roman" w:hAnsi="Times New Roman" w:cs="Arial"/>
            <w:szCs w:val="21"/>
          </w:rPr>
          <w:t>https://doi.org/10.1177/1743872117741817</w:t>
        </w:r>
      </w:hyperlink>
    </w:p>
    <w:p w14:paraId="4792A720" w14:textId="77777777" w:rsidR="0005065B" w:rsidRPr="00C74197" w:rsidRDefault="0005065B" w:rsidP="0005065B">
      <w:pPr>
        <w:pStyle w:val="ListParagraph"/>
        <w:ind w:left="1040"/>
        <w:rPr>
          <w:rFonts w:ascii="Times New Roman" w:hAnsi="Times New Roman"/>
        </w:rPr>
      </w:pPr>
    </w:p>
    <w:p w14:paraId="77582C76" w14:textId="70033EF1" w:rsidR="00436799" w:rsidRPr="00C74197" w:rsidRDefault="00436799" w:rsidP="00B15524">
      <w:pPr>
        <w:pStyle w:val="ListParagraph"/>
        <w:numPr>
          <w:ilvl w:val="0"/>
          <w:numId w:val="3"/>
        </w:numPr>
        <w:rPr>
          <w:rFonts w:ascii="Times New Roman" w:hAnsi="Times New Roman"/>
        </w:rPr>
      </w:pPr>
      <w:r w:rsidRPr="00C74197">
        <w:rPr>
          <w:rFonts w:ascii="Times New Roman" w:hAnsi="Times New Roman"/>
        </w:rPr>
        <w:t xml:space="preserve">“Why </w:t>
      </w:r>
      <w:r w:rsidR="0053719A" w:rsidRPr="00C74197">
        <w:rPr>
          <w:rFonts w:ascii="Times New Roman" w:hAnsi="Times New Roman"/>
        </w:rPr>
        <w:t>W</w:t>
      </w:r>
      <w:r w:rsidRPr="00C74197">
        <w:rPr>
          <w:rFonts w:ascii="Times New Roman" w:hAnsi="Times New Roman"/>
        </w:rPr>
        <w:t xml:space="preserve">e </w:t>
      </w:r>
      <w:r w:rsidR="0053719A" w:rsidRPr="00C74197">
        <w:rPr>
          <w:rFonts w:ascii="Times New Roman" w:hAnsi="Times New Roman"/>
        </w:rPr>
        <w:t>S</w:t>
      </w:r>
      <w:r w:rsidRPr="00C74197">
        <w:rPr>
          <w:rFonts w:ascii="Times New Roman" w:hAnsi="Times New Roman"/>
        </w:rPr>
        <w:t xml:space="preserve">hould </w:t>
      </w:r>
      <w:r w:rsidR="0053719A" w:rsidRPr="00C74197">
        <w:rPr>
          <w:rFonts w:ascii="Times New Roman" w:hAnsi="Times New Roman"/>
        </w:rPr>
        <w:t>A</w:t>
      </w:r>
      <w:r w:rsidRPr="00C74197">
        <w:rPr>
          <w:rFonts w:ascii="Times New Roman" w:hAnsi="Times New Roman"/>
        </w:rPr>
        <w:t xml:space="preserve">ll </w:t>
      </w:r>
      <w:r w:rsidR="0053719A" w:rsidRPr="00C74197">
        <w:rPr>
          <w:rFonts w:ascii="Times New Roman" w:hAnsi="Times New Roman"/>
        </w:rPr>
        <w:t>R</w:t>
      </w:r>
      <w:r w:rsidRPr="00C74197">
        <w:rPr>
          <w:rFonts w:ascii="Times New Roman" w:hAnsi="Times New Roman"/>
        </w:rPr>
        <w:t xml:space="preserve">ead Benjamin Today,” in Brad Evans and Adrian Parr, eds., </w:t>
      </w:r>
      <w:r w:rsidRPr="00C74197">
        <w:rPr>
          <w:rFonts w:ascii="Times New Roman" w:hAnsi="Times New Roman"/>
          <w:i/>
          <w:iCs/>
        </w:rPr>
        <w:t xml:space="preserve">Conversations on Violence: An Anthology, </w:t>
      </w:r>
      <w:r w:rsidRPr="00C74197">
        <w:rPr>
          <w:rFonts w:ascii="Times New Roman" w:hAnsi="Times New Roman"/>
        </w:rPr>
        <w:t>(London, UK: Pluto Press, 2021).</w:t>
      </w:r>
      <w:r w:rsidR="002828FE" w:rsidRPr="00C74197">
        <w:rPr>
          <w:rFonts w:ascii="Times New Roman" w:hAnsi="Times New Roman"/>
        </w:rPr>
        <w:t xml:space="preserve"> (Reprinted from Los Angeles Review of Books)</w:t>
      </w:r>
    </w:p>
    <w:p w14:paraId="2313CCCE" w14:textId="77777777" w:rsidR="00436799" w:rsidRPr="00C74197" w:rsidRDefault="00436799" w:rsidP="00436799">
      <w:pPr>
        <w:pStyle w:val="ListParagraph"/>
        <w:ind w:left="1040"/>
        <w:rPr>
          <w:rFonts w:ascii="Times New Roman" w:hAnsi="Times New Roman"/>
        </w:rPr>
      </w:pPr>
    </w:p>
    <w:p w14:paraId="038B78E0" w14:textId="764A93A5" w:rsidR="00494E38" w:rsidRPr="00C74197" w:rsidRDefault="00494E38" w:rsidP="00B15524">
      <w:pPr>
        <w:pStyle w:val="ListParagraph"/>
        <w:numPr>
          <w:ilvl w:val="0"/>
          <w:numId w:val="3"/>
        </w:numPr>
        <w:rPr>
          <w:rFonts w:ascii="Times New Roman" w:hAnsi="Times New Roman"/>
        </w:rPr>
      </w:pPr>
      <w:r w:rsidRPr="00C74197">
        <w:rPr>
          <w:rFonts w:ascii="Times New Roman" w:hAnsi="Times New Roman"/>
        </w:rPr>
        <w:t>“Derrida on the ‘Slow and Differentiated’ Deconstruction of Sovereignty,” in Stella Achilleos and Antonis Balasopoulos, eds.</w:t>
      </w:r>
      <w:r w:rsidR="00F82213">
        <w:rPr>
          <w:rFonts w:ascii="Times New Roman" w:hAnsi="Times New Roman"/>
        </w:rPr>
        <w:t>,</w:t>
      </w:r>
      <w:r w:rsidRPr="00C74197">
        <w:rPr>
          <w:rFonts w:ascii="Times New Roman" w:hAnsi="Times New Roman"/>
        </w:rPr>
        <w:t xml:space="preserve"> </w:t>
      </w:r>
      <w:r w:rsidRPr="00C74197">
        <w:rPr>
          <w:rFonts w:ascii="Times New Roman" w:hAnsi="Times New Roman"/>
          <w:i/>
          <w:iCs/>
        </w:rPr>
        <w:t>Reading Texts on Sovereignty: Textual Moments in the History of Political Thought</w:t>
      </w:r>
      <w:r w:rsidRPr="00C74197">
        <w:rPr>
          <w:rFonts w:ascii="Times New Roman" w:hAnsi="Times New Roman"/>
        </w:rPr>
        <w:t>, Bloomsbury, 2021</w:t>
      </w:r>
      <w:r w:rsidR="006C6EC3" w:rsidRPr="00C74197">
        <w:rPr>
          <w:rFonts w:ascii="Times New Roman" w:hAnsi="Times New Roman"/>
        </w:rPr>
        <w:t>.</w:t>
      </w:r>
    </w:p>
    <w:p w14:paraId="0D2043AB" w14:textId="77777777" w:rsidR="00494E38" w:rsidRPr="00C74197" w:rsidRDefault="00494E38" w:rsidP="00494E38">
      <w:pPr>
        <w:pStyle w:val="ListParagraph"/>
        <w:ind w:left="1040"/>
        <w:rPr>
          <w:rFonts w:ascii="Times New Roman" w:hAnsi="Times New Roman"/>
        </w:rPr>
      </w:pPr>
    </w:p>
    <w:p w14:paraId="29485383" w14:textId="0FF5C0BC" w:rsidR="00D75779" w:rsidRPr="00C74197" w:rsidRDefault="00F1213A" w:rsidP="00B15524">
      <w:pPr>
        <w:pStyle w:val="ListParagraph"/>
        <w:widowControl w:val="0"/>
        <w:numPr>
          <w:ilvl w:val="0"/>
          <w:numId w:val="3"/>
        </w:numPr>
        <w:autoSpaceDE w:val="0"/>
        <w:autoSpaceDN w:val="0"/>
        <w:adjustRightInd w:val="0"/>
        <w:rPr>
          <w:rFonts w:ascii="Times New Roman" w:hAnsi="Times New Roman" w:cs="Helvetica"/>
        </w:rPr>
      </w:pPr>
      <w:r w:rsidRPr="00C74197">
        <w:rPr>
          <w:rFonts w:ascii="Times New Roman" w:hAnsi="Times New Roman" w:cs="Helvetica"/>
        </w:rPr>
        <w:t>“</w:t>
      </w:r>
      <w:r w:rsidR="00D75779" w:rsidRPr="00C74197">
        <w:rPr>
          <w:rFonts w:ascii="Times New Roman" w:hAnsi="Times New Roman" w:cs="Helvetica"/>
        </w:rPr>
        <w:t>How to undo truths with words:” Reading Texts both Sacred and Profane</w:t>
      </w:r>
      <w:r w:rsidRPr="00C74197">
        <w:rPr>
          <w:rFonts w:ascii="Times New Roman" w:hAnsi="Times New Roman" w:cs="Helvetica"/>
        </w:rPr>
        <w:t xml:space="preserve"> in </w:t>
      </w:r>
      <w:r w:rsidR="00D75779" w:rsidRPr="00C74197">
        <w:rPr>
          <w:rFonts w:ascii="Times New Roman" w:hAnsi="Times New Roman" w:cs="Helvetica"/>
        </w:rPr>
        <w:t>Hobbes and Benjamin,” in Kyle Jensen and Mic</w:t>
      </w:r>
      <w:r w:rsidR="002876DC" w:rsidRPr="00C74197">
        <w:rPr>
          <w:rFonts w:ascii="Times New Roman" w:hAnsi="Times New Roman" w:cs="Helvetica"/>
        </w:rPr>
        <w:t>ha</w:t>
      </w:r>
      <w:r w:rsidR="00D75779" w:rsidRPr="00C74197">
        <w:rPr>
          <w:rFonts w:ascii="Times New Roman" w:hAnsi="Times New Roman" w:cs="Helvetica"/>
        </w:rPr>
        <w:t>el Bernard-Donals, eds.</w:t>
      </w:r>
      <w:r w:rsidR="0066292B">
        <w:rPr>
          <w:rFonts w:ascii="Times New Roman" w:hAnsi="Times New Roman" w:cs="Helvetica"/>
        </w:rPr>
        <w:t>,</w:t>
      </w:r>
      <w:r w:rsidR="00D75779" w:rsidRPr="00C74197">
        <w:rPr>
          <w:rFonts w:ascii="Times New Roman" w:hAnsi="Times New Roman" w:cs="Helvetica"/>
        </w:rPr>
        <w:t xml:space="preserve"> </w:t>
      </w:r>
      <w:r w:rsidR="00D75779" w:rsidRPr="00C74197">
        <w:rPr>
          <w:rFonts w:ascii="Times New Roman" w:hAnsi="Times New Roman" w:cs="Helvetica"/>
          <w:i/>
          <w:iCs/>
        </w:rPr>
        <w:t xml:space="preserve">Responding to the Sacred, </w:t>
      </w:r>
      <w:r w:rsidR="00D75779" w:rsidRPr="00C74197">
        <w:rPr>
          <w:rFonts w:ascii="Times New Roman" w:hAnsi="Times New Roman" w:cs="Helvetica"/>
        </w:rPr>
        <w:t>Penn State Press,</w:t>
      </w:r>
      <w:r w:rsidR="00695417">
        <w:rPr>
          <w:rFonts w:ascii="Times New Roman" w:hAnsi="Times New Roman" w:cs="Helvetica"/>
        </w:rPr>
        <w:t xml:space="preserve"> </w:t>
      </w:r>
      <w:r w:rsidR="00B6436E" w:rsidRPr="00C74197">
        <w:rPr>
          <w:rFonts w:ascii="Times New Roman" w:hAnsi="Times New Roman" w:cs="Helvetica"/>
        </w:rPr>
        <w:t>April 19</w:t>
      </w:r>
      <w:r w:rsidR="00B6436E" w:rsidRPr="00C74197">
        <w:rPr>
          <w:rFonts w:ascii="Times New Roman" w:hAnsi="Times New Roman" w:cs="Helvetica"/>
          <w:vertAlign w:val="superscript"/>
        </w:rPr>
        <w:t>th</w:t>
      </w:r>
      <w:r w:rsidR="00B6436E" w:rsidRPr="00C74197">
        <w:rPr>
          <w:rFonts w:ascii="Times New Roman" w:hAnsi="Times New Roman" w:cs="Helvetica"/>
        </w:rPr>
        <w:t xml:space="preserve"> 2021</w:t>
      </w:r>
      <w:r w:rsidR="00D75779" w:rsidRPr="00C74197">
        <w:rPr>
          <w:rFonts w:ascii="Times New Roman" w:hAnsi="Times New Roman" w:cs="Helvetica"/>
        </w:rPr>
        <w:t xml:space="preserve">. </w:t>
      </w:r>
    </w:p>
    <w:p w14:paraId="0B9B7865" w14:textId="77777777" w:rsidR="00F4748A" w:rsidRPr="00C74197" w:rsidRDefault="00F4748A" w:rsidP="00F4748A">
      <w:pPr>
        <w:pStyle w:val="ListParagraph"/>
        <w:rPr>
          <w:rFonts w:ascii="Times New Roman" w:hAnsi="Times New Roman" w:cs="Helvetica"/>
        </w:rPr>
      </w:pPr>
    </w:p>
    <w:p w14:paraId="658EE331" w14:textId="77777777" w:rsidR="00F4748A" w:rsidRPr="00C74197" w:rsidRDefault="00F4748A" w:rsidP="00B15524">
      <w:pPr>
        <w:pStyle w:val="ListParagraph"/>
        <w:numPr>
          <w:ilvl w:val="0"/>
          <w:numId w:val="3"/>
        </w:numPr>
        <w:rPr>
          <w:rFonts w:ascii="Times New Roman" w:hAnsi="Times New Roman"/>
        </w:rPr>
      </w:pPr>
      <w:r w:rsidRPr="00C74197">
        <w:rPr>
          <w:rFonts w:ascii="Times New Roman" w:hAnsi="Times New Roman"/>
        </w:rPr>
        <w:t xml:space="preserve">“Resisting the Neoliberal University via a General Strike,” in Kenneth R. Roth and Zachary S. Ritter, eds., </w:t>
      </w:r>
      <w:r w:rsidRPr="00C74197">
        <w:rPr>
          <w:rFonts w:ascii="Times New Roman" w:hAnsi="Times New Roman"/>
          <w:i/>
          <w:iCs/>
        </w:rPr>
        <w:t xml:space="preserve">Whiteness, Power, and Resisting Change in US Higher Education: A Peculiar Institution. </w:t>
      </w:r>
      <w:r w:rsidRPr="00C74197">
        <w:rPr>
          <w:rFonts w:ascii="Times New Roman" w:hAnsi="Times New Roman"/>
        </w:rPr>
        <w:t>Palgrave Studies in Race, Inequality and Social Justice in Education, January 11</w:t>
      </w:r>
      <w:r w:rsidRPr="00C74197">
        <w:rPr>
          <w:rFonts w:ascii="Times New Roman" w:hAnsi="Times New Roman"/>
          <w:vertAlign w:val="superscript"/>
        </w:rPr>
        <w:t>th</w:t>
      </w:r>
      <w:r w:rsidRPr="00C74197">
        <w:rPr>
          <w:rFonts w:ascii="Times New Roman" w:hAnsi="Times New Roman"/>
        </w:rPr>
        <w:t xml:space="preserve">, 2021.  </w:t>
      </w:r>
    </w:p>
    <w:p w14:paraId="35AEC81C" w14:textId="77777777" w:rsidR="00F4748A" w:rsidRPr="00C74197" w:rsidRDefault="00F4748A" w:rsidP="00F4748A">
      <w:pPr>
        <w:rPr>
          <w:rFonts w:ascii="Times New Roman" w:hAnsi="Times New Roman"/>
        </w:rPr>
      </w:pPr>
    </w:p>
    <w:p w14:paraId="6059C3B7" w14:textId="1A94989C" w:rsidR="00F4748A" w:rsidRPr="00C74197" w:rsidRDefault="00F4748A" w:rsidP="00B15524">
      <w:pPr>
        <w:pStyle w:val="ListParagraph"/>
        <w:numPr>
          <w:ilvl w:val="0"/>
          <w:numId w:val="3"/>
        </w:numPr>
        <w:rPr>
          <w:rFonts w:ascii="Times New Roman" w:hAnsi="Times New Roman"/>
        </w:rPr>
      </w:pPr>
      <w:r w:rsidRPr="00C74197">
        <w:rPr>
          <w:rFonts w:ascii="Times New Roman" w:hAnsi="Times New Roman"/>
        </w:rPr>
        <w:t xml:space="preserve">“Nietzsche, Revelation and the Materiality of Metaphor,” in Daniela Gandorfer and Zulaikha Ayub, eds., </w:t>
      </w:r>
      <w:r w:rsidRPr="00C74197">
        <w:rPr>
          <w:rFonts w:ascii="Times New Roman" w:hAnsi="Times New Roman"/>
          <w:i/>
          <w:iCs/>
        </w:rPr>
        <w:t>Matterphorical</w:t>
      </w:r>
      <w:r w:rsidRPr="00C74197">
        <w:rPr>
          <w:rFonts w:ascii="Times New Roman" w:hAnsi="Times New Roman"/>
        </w:rPr>
        <w:t xml:space="preserve">, special issue of </w:t>
      </w:r>
      <w:r w:rsidRPr="00C74197">
        <w:rPr>
          <w:rFonts w:ascii="Times New Roman" w:hAnsi="Times New Roman"/>
          <w:i/>
          <w:iCs/>
        </w:rPr>
        <w:t>Theory &amp; Event,</w:t>
      </w:r>
      <w:r w:rsidRPr="00C74197">
        <w:rPr>
          <w:rFonts w:ascii="Times New Roman" w:hAnsi="Times New Roman"/>
        </w:rPr>
        <w:t xml:space="preserve"> Volume 24, issue 1,</w:t>
      </w:r>
      <w:r w:rsidRPr="00C74197">
        <w:rPr>
          <w:rFonts w:ascii="Times New Roman" w:hAnsi="Times New Roman"/>
          <w:i/>
          <w:iCs/>
        </w:rPr>
        <w:t xml:space="preserve"> </w:t>
      </w:r>
      <w:r w:rsidRPr="00C74197">
        <w:rPr>
          <w:rFonts w:ascii="Times New Roman" w:hAnsi="Times New Roman"/>
        </w:rPr>
        <w:t>January, 2021.</w:t>
      </w:r>
    </w:p>
    <w:p w14:paraId="79DB25A7" w14:textId="77777777" w:rsidR="00D75779" w:rsidRPr="00C74197" w:rsidRDefault="00D75779" w:rsidP="00F4748A">
      <w:pPr>
        <w:widowControl w:val="0"/>
        <w:autoSpaceDE w:val="0"/>
        <w:autoSpaceDN w:val="0"/>
        <w:adjustRightInd w:val="0"/>
        <w:rPr>
          <w:rFonts w:ascii="Times New Roman" w:hAnsi="Times New Roman" w:cs="Helvetica"/>
        </w:rPr>
      </w:pPr>
    </w:p>
    <w:p w14:paraId="2F83C50B" w14:textId="0376673C" w:rsidR="008940E4" w:rsidRPr="00C74197" w:rsidRDefault="00D75779" w:rsidP="00B15524">
      <w:pPr>
        <w:pStyle w:val="ListParagraph"/>
        <w:numPr>
          <w:ilvl w:val="0"/>
          <w:numId w:val="3"/>
        </w:numPr>
        <w:rPr>
          <w:rFonts w:ascii="Times New Roman" w:hAnsi="Times New Roman"/>
          <w:iCs/>
          <w:color w:val="000000" w:themeColor="text1"/>
        </w:rPr>
      </w:pPr>
      <w:r w:rsidRPr="00C74197">
        <w:rPr>
          <w:rFonts w:ascii="Times New Roman" w:hAnsi="Times New Roman"/>
          <w:iCs/>
          <w:color w:val="000000" w:themeColor="text1"/>
        </w:rPr>
        <w:t xml:space="preserve"> “Kant’s Unexpected Materialism: How the Object Saves Kant—as well as the rest of us—from the Moral Law.” In </w:t>
      </w:r>
      <w:r w:rsidR="00D62E71" w:rsidRPr="00C74197">
        <w:rPr>
          <w:rFonts w:ascii="Times New Roman" w:hAnsi="Times New Roman"/>
          <w:i/>
          <w:color w:val="000000" w:themeColor="text1"/>
        </w:rPr>
        <w:t>Nothing Absolute:</w:t>
      </w:r>
      <w:r w:rsidR="00D62E71" w:rsidRPr="00C74197">
        <w:rPr>
          <w:rFonts w:ascii="Times New Roman" w:hAnsi="Times New Roman"/>
          <w:iCs/>
          <w:color w:val="000000" w:themeColor="text1"/>
        </w:rPr>
        <w:t xml:space="preserve"> </w:t>
      </w:r>
      <w:r w:rsidRPr="00C74197">
        <w:rPr>
          <w:rFonts w:ascii="Times New Roman" w:hAnsi="Times New Roman"/>
          <w:i/>
          <w:iCs/>
          <w:color w:val="000000" w:themeColor="text1"/>
        </w:rPr>
        <w:t xml:space="preserve">German Idealism and </w:t>
      </w:r>
      <w:r w:rsidR="00D62E71" w:rsidRPr="00C74197">
        <w:rPr>
          <w:rFonts w:ascii="Times New Roman" w:hAnsi="Times New Roman"/>
          <w:i/>
          <w:iCs/>
          <w:color w:val="000000" w:themeColor="text1"/>
        </w:rPr>
        <w:t xml:space="preserve">the Question of </w:t>
      </w:r>
      <w:r w:rsidRPr="00C74197">
        <w:rPr>
          <w:rFonts w:ascii="Times New Roman" w:hAnsi="Times New Roman"/>
          <w:i/>
          <w:iCs/>
          <w:color w:val="000000" w:themeColor="text1"/>
        </w:rPr>
        <w:t xml:space="preserve">Political Theology,  </w:t>
      </w:r>
      <w:r w:rsidRPr="00C74197">
        <w:rPr>
          <w:rFonts w:ascii="Times New Roman" w:hAnsi="Times New Roman"/>
          <w:iCs/>
          <w:color w:val="000000" w:themeColor="text1"/>
        </w:rPr>
        <w:t>Alex Dubilet and Kirill Chepurin, eds., Fordham University Press,</w:t>
      </w:r>
      <w:r w:rsidR="001008B5" w:rsidRPr="00C74197">
        <w:rPr>
          <w:rFonts w:ascii="Times New Roman" w:hAnsi="Times New Roman"/>
          <w:iCs/>
          <w:color w:val="000000" w:themeColor="text1"/>
        </w:rPr>
        <w:t xml:space="preserve"> </w:t>
      </w:r>
      <w:r w:rsidR="00E17607" w:rsidRPr="00C74197">
        <w:rPr>
          <w:rFonts w:ascii="Times New Roman" w:hAnsi="Times New Roman"/>
          <w:iCs/>
          <w:color w:val="000000" w:themeColor="text1"/>
        </w:rPr>
        <w:t>January 2021</w:t>
      </w:r>
      <w:r w:rsidRPr="00C74197">
        <w:rPr>
          <w:rFonts w:ascii="Times New Roman" w:hAnsi="Times New Roman"/>
          <w:iCs/>
          <w:color w:val="000000" w:themeColor="text1"/>
        </w:rPr>
        <w:t>.</w:t>
      </w:r>
    </w:p>
    <w:p w14:paraId="261DD125" w14:textId="77777777" w:rsidR="00526823" w:rsidRPr="00C74197" w:rsidRDefault="00526823" w:rsidP="00526823">
      <w:pPr>
        <w:pStyle w:val="ListParagraph"/>
        <w:rPr>
          <w:rFonts w:ascii="Times New Roman" w:hAnsi="Times New Roman"/>
          <w:iCs/>
          <w:color w:val="000000" w:themeColor="text1"/>
        </w:rPr>
      </w:pPr>
    </w:p>
    <w:p w14:paraId="1ED00637" w14:textId="5A6828CA" w:rsidR="0005065B" w:rsidRPr="00C74197" w:rsidRDefault="00526823" w:rsidP="00B15524">
      <w:pPr>
        <w:pStyle w:val="ListParagraph"/>
        <w:numPr>
          <w:ilvl w:val="0"/>
          <w:numId w:val="3"/>
        </w:numPr>
        <w:rPr>
          <w:rFonts w:ascii="Times New Roman" w:hAnsi="Times New Roman"/>
        </w:rPr>
      </w:pPr>
      <w:r w:rsidRPr="00C74197">
        <w:rPr>
          <w:rFonts w:ascii="Times New Roman" w:hAnsi="Times New Roman"/>
        </w:rPr>
        <w:t xml:space="preserve">“The magic of matter: bodies, together and apart in a time of pandemic,” Special issue on philosophy in a pandemic, </w:t>
      </w:r>
      <w:r w:rsidRPr="00C74197">
        <w:rPr>
          <w:rFonts w:ascii="Times New Roman" w:hAnsi="Times New Roman"/>
          <w:i/>
          <w:iCs/>
        </w:rPr>
        <w:t>Philosophy Today</w:t>
      </w:r>
      <w:r w:rsidRPr="00C74197">
        <w:rPr>
          <w:rFonts w:ascii="Times New Roman" w:hAnsi="Times New Roman"/>
        </w:rPr>
        <w:t>, 64:4 (Fall 2020).</w:t>
      </w:r>
    </w:p>
    <w:p w14:paraId="1BB59FBE" w14:textId="77777777" w:rsidR="0005065B" w:rsidRPr="00C74197" w:rsidRDefault="0005065B" w:rsidP="0005065B">
      <w:pPr>
        <w:pStyle w:val="ListParagraph"/>
        <w:rPr>
          <w:rFonts w:ascii="Times New Roman" w:hAnsi="Times New Roman"/>
        </w:rPr>
      </w:pPr>
    </w:p>
    <w:p w14:paraId="68F1B4E5" w14:textId="380386C7" w:rsidR="0005065B" w:rsidRPr="00C74197" w:rsidRDefault="0005065B" w:rsidP="00B15524">
      <w:pPr>
        <w:pStyle w:val="ListParagraph"/>
        <w:widowControl w:val="0"/>
        <w:numPr>
          <w:ilvl w:val="0"/>
          <w:numId w:val="3"/>
        </w:numPr>
        <w:autoSpaceDE w:val="0"/>
        <w:autoSpaceDN w:val="0"/>
        <w:adjustRightInd w:val="0"/>
        <w:rPr>
          <w:rFonts w:ascii="Times New Roman" w:hAnsi="Times New Roman" w:cs="Helvetica"/>
        </w:rPr>
      </w:pPr>
      <w:r w:rsidRPr="00C74197">
        <w:rPr>
          <w:rFonts w:ascii="Times New Roman" w:hAnsi="Times New Roman" w:cs="Helvetica"/>
        </w:rPr>
        <w:t xml:space="preserve">Tribute to Peter Fitzpatrick, Special Issue on Peter Fitzpatrick, </w:t>
      </w:r>
      <w:r w:rsidRPr="00C74197">
        <w:rPr>
          <w:rFonts w:ascii="Times New Roman" w:hAnsi="Times New Roman" w:cs="Helvetica"/>
          <w:i/>
          <w:iCs/>
        </w:rPr>
        <w:t xml:space="preserve">Law, Culture and the Humanities, </w:t>
      </w:r>
      <w:r w:rsidRPr="00C74197">
        <w:rPr>
          <w:rFonts w:ascii="Times New Roman" w:hAnsi="Times New Roman" w:cs="Helvetica"/>
        </w:rPr>
        <w:t xml:space="preserve">Volume 16, Issue 3,  2020. </w:t>
      </w:r>
    </w:p>
    <w:p w14:paraId="59995AE8" w14:textId="77777777" w:rsidR="00526823" w:rsidRPr="00C74197" w:rsidRDefault="00526823" w:rsidP="00526823">
      <w:pPr>
        <w:ind w:left="680"/>
        <w:rPr>
          <w:rFonts w:ascii="Times New Roman" w:hAnsi="Times New Roman"/>
        </w:rPr>
      </w:pPr>
    </w:p>
    <w:p w14:paraId="1EC405C9" w14:textId="77777777" w:rsidR="00526823" w:rsidRDefault="00526823" w:rsidP="00B15524">
      <w:pPr>
        <w:pStyle w:val="ListParagraph"/>
        <w:numPr>
          <w:ilvl w:val="0"/>
          <w:numId w:val="3"/>
        </w:numPr>
        <w:rPr>
          <w:rFonts w:ascii="Times New Roman" w:hAnsi="Times New Roman"/>
        </w:rPr>
      </w:pPr>
      <w:r w:rsidRPr="00C74197">
        <w:rPr>
          <w:rFonts w:ascii="Times New Roman" w:hAnsi="Times New Roman"/>
        </w:rPr>
        <w:t>“Haunted by Derrida: Reading Benjamin’s ‘Critique of Violence’ and Derrida’s ‘Force of Law’ in Constellation” in</w:t>
      </w:r>
      <w:r w:rsidRPr="00C74197">
        <w:rPr>
          <w:rFonts w:ascii="Times New Roman" w:hAnsi="Times New Roman"/>
          <w:i/>
          <w:iCs/>
        </w:rPr>
        <w:t xml:space="preserve"> </w:t>
      </w:r>
      <w:r w:rsidRPr="00C74197">
        <w:rPr>
          <w:rFonts w:ascii="Times New Roman" w:hAnsi="Times New Roman"/>
        </w:rPr>
        <w:t xml:space="preserve">Gavin Rae and Emma Ingala, eds., </w:t>
      </w:r>
      <w:r w:rsidRPr="00C74197">
        <w:rPr>
          <w:rFonts w:ascii="Times New Roman" w:hAnsi="Times New Roman"/>
          <w:i/>
          <w:iCs/>
        </w:rPr>
        <w:t xml:space="preserve">Historical Traces and Future Pathways of Poststructuralism: Aesthetics, Ethics, Politics. </w:t>
      </w:r>
      <w:r w:rsidRPr="00C74197">
        <w:rPr>
          <w:rFonts w:ascii="Times New Roman" w:hAnsi="Times New Roman"/>
        </w:rPr>
        <w:t xml:space="preserve">Routledge, November, 2020. </w:t>
      </w:r>
    </w:p>
    <w:p w14:paraId="0437609B" w14:textId="77777777" w:rsidR="000D1D78" w:rsidRPr="000D1D78" w:rsidRDefault="000D1D78" w:rsidP="000D1D78">
      <w:pPr>
        <w:pStyle w:val="ListParagraph"/>
        <w:rPr>
          <w:rFonts w:ascii="Times New Roman" w:hAnsi="Times New Roman"/>
        </w:rPr>
      </w:pPr>
    </w:p>
    <w:p w14:paraId="135245BC" w14:textId="0FC09FB7" w:rsidR="00B375AB" w:rsidRPr="00B375AB" w:rsidRDefault="000D1D78" w:rsidP="00B375AB">
      <w:pPr>
        <w:pStyle w:val="ListParagraph"/>
        <w:numPr>
          <w:ilvl w:val="0"/>
          <w:numId w:val="3"/>
        </w:numPr>
        <w:rPr>
          <w:rFonts w:ascii="Times New Roman" w:hAnsi="Times New Roman"/>
        </w:rPr>
      </w:pPr>
      <w:r>
        <w:rPr>
          <w:rFonts w:ascii="Times New Roman" w:hAnsi="Times New Roman"/>
        </w:rPr>
        <w:t xml:space="preserve">“The One Who Made the Lock Also Made the Key: Thomas Hobbes on Encryptio and Decryption in the Face of Sovereign Power and Authority,” </w:t>
      </w:r>
      <w:r>
        <w:rPr>
          <w:rFonts w:ascii="Times New Roman" w:hAnsi="Times New Roman"/>
          <w:i/>
          <w:iCs/>
        </w:rPr>
        <w:t xml:space="preserve">Revista de Faculdade Mineira de Direito, </w:t>
      </w:r>
      <w:r>
        <w:rPr>
          <w:rFonts w:ascii="Times New Roman" w:hAnsi="Times New Roman"/>
        </w:rPr>
        <w:t>v. 23. No. 45</w:t>
      </w:r>
      <w:r w:rsidR="00CB5736">
        <w:rPr>
          <w:rFonts w:ascii="Times New Roman" w:hAnsi="Times New Roman"/>
        </w:rPr>
        <w:t xml:space="preserve"> (2020) Dossie- Direito Constitucional Critico: a Teoria da Encriptaç</w:t>
      </w:r>
      <w:r w:rsidR="00B375AB">
        <w:rPr>
          <w:rFonts w:ascii="Times New Roman" w:hAnsi="Times New Roman"/>
        </w:rPr>
        <w:t xml:space="preserve">ão. </w:t>
      </w:r>
    </w:p>
    <w:p w14:paraId="3C71654D" w14:textId="5649F3C5" w:rsidR="00B375AB" w:rsidRPr="00C74197" w:rsidRDefault="00B375AB" w:rsidP="00B375AB">
      <w:pPr>
        <w:pStyle w:val="ListParagraph"/>
        <w:ind w:left="1040"/>
        <w:rPr>
          <w:rFonts w:ascii="Times New Roman" w:hAnsi="Times New Roman"/>
        </w:rPr>
      </w:pPr>
      <w:hyperlink r:id="rId12" w:history="1">
        <w:r>
          <w:rPr>
            <w:rStyle w:val="Hyperlink"/>
            <w:rFonts w:ascii="Noto Sans" w:hAnsi="Noto Sans" w:cs="Noto Sans"/>
            <w:color w:val="006798"/>
            <w:sz w:val="21"/>
            <w:szCs w:val="21"/>
          </w:rPr>
          <w:t>https://doi.org/10.5752/P.2318-7999.2020v23n45p34-48</w:t>
        </w:r>
      </w:hyperlink>
    </w:p>
    <w:p w14:paraId="6D2AF20A" w14:textId="77777777" w:rsidR="008940E4" w:rsidRPr="00C74197" w:rsidRDefault="008940E4" w:rsidP="00526823">
      <w:pPr>
        <w:rPr>
          <w:rFonts w:ascii="Times New Roman" w:hAnsi="Times New Roman"/>
          <w:iCs/>
          <w:color w:val="000000" w:themeColor="text1"/>
        </w:rPr>
      </w:pPr>
    </w:p>
    <w:p w14:paraId="2C2C7EFC" w14:textId="77777777" w:rsidR="008940E4" w:rsidRPr="00C74197" w:rsidRDefault="008D165E" w:rsidP="00B15524">
      <w:pPr>
        <w:pStyle w:val="ListParagraph"/>
        <w:numPr>
          <w:ilvl w:val="0"/>
          <w:numId w:val="3"/>
        </w:numPr>
        <w:rPr>
          <w:rFonts w:ascii="Times New Roman" w:hAnsi="Times New Roman"/>
          <w:iCs/>
          <w:color w:val="000000" w:themeColor="text1"/>
        </w:rPr>
      </w:pPr>
      <w:r w:rsidRPr="00C74197">
        <w:rPr>
          <w:rFonts w:ascii="Times New Roman" w:hAnsi="Times New Roman"/>
        </w:rPr>
        <w:t xml:space="preserve">The Law is Not a Thing: Kafkan (Im)Matererialism and Imitation Jam” Legal Materialism, Hyo Yoon Kang and Sara Kendall, eds.,  </w:t>
      </w:r>
      <w:r w:rsidRPr="00C74197">
        <w:rPr>
          <w:rFonts w:ascii="Times New Roman" w:hAnsi="Times New Roman"/>
          <w:i/>
          <w:iCs/>
        </w:rPr>
        <w:t>Law Text Culture</w:t>
      </w:r>
      <w:r w:rsidRPr="00C74197">
        <w:rPr>
          <w:rFonts w:ascii="Times New Roman" w:hAnsi="Times New Roman"/>
        </w:rPr>
        <w:t>, volume 23, December 2019</w:t>
      </w:r>
      <w:r w:rsidR="006931A6" w:rsidRPr="00C74197">
        <w:rPr>
          <w:rFonts w:ascii="Times New Roman" w:hAnsi="Times New Roman"/>
        </w:rPr>
        <w:t>.</w:t>
      </w:r>
    </w:p>
    <w:p w14:paraId="42104EDB" w14:textId="77777777" w:rsidR="008940E4" w:rsidRPr="00C74197" w:rsidRDefault="008940E4" w:rsidP="008940E4">
      <w:pPr>
        <w:pStyle w:val="ListParagraph"/>
        <w:rPr>
          <w:rFonts w:ascii="Times New Roman" w:hAnsi="Times New Roman" w:cs="Helvetica"/>
          <w:color w:val="000000"/>
        </w:rPr>
      </w:pPr>
    </w:p>
    <w:p w14:paraId="01A7BD06" w14:textId="77777777" w:rsidR="008940E4" w:rsidRPr="00C74197" w:rsidRDefault="00035D3C" w:rsidP="00B15524">
      <w:pPr>
        <w:pStyle w:val="ListParagraph"/>
        <w:numPr>
          <w:ilvl w:val="0"/>
          <w:numId w:val="3"/>
        </w:numPr>
        <w:rPr>
          <w:rFonts w:ascii="Times New Roman" w:hAnsi="Times New Roman"/>
          <w:iCs/>
          <w:color w:val="000000" w:themeColor="text1"/>
        </w:rPr>
      </w:pPr>
      <w:r w:rsidRPr="00C74197">
        <w:rPr>
          <w:rFonts w:ascii="Times New Roman" w:hAnsi="Times New Roman" w:cs="Helvetica"/>
          <w:color w:val="000000"/>
        </w:rPr>
        <w:t xml:space="preserve">“In Search of Atheism” in </w:t>
      </w:r>
      <w:r w:rsidRPr="00C74197">
        <w:rPr>
          <w:rFonts w:ascii="Times New Roman" w:hAnsi="Times New Roman" w:cs="Helvetica"/>
          <w:i/>
          <w:iCs/>
          <w:color w:val="000000"/>
        </w:rPr>
        <w:t xml:space="preserve">Political Theology in a Post Secular World. </w:t>
      </w:r>
      <w:r w:rsidRPr="00C74197">
        <w:rPr>
          <w:rFonts w:ascii="Times New Roman" w:hAnsi="Times New Roman" w:cs="Helvetica"/>
          <w:color w:val="000000"/>
        </w:rPr>
        <w:t xml:space="preserve">Diego     </w:t>
      </w:r>
      <w:r w:rsidR="00407BD1" w:rsidRPr="00C74197">
        <w:rPr>
          <w:rFonts w:ascii="Times New Roman" w:hAnsi="Times New Roman" w:cs="Helvetica"/>
          <w:color w:val="000000"/>
        </w:rPr>
        <w:t xml:space="preserve">  </w:t>
      </w:r>
      <w:r w:rsidRPr="00C74197">
        <w:rPr>
          <w:rFonts w:ascii="Times New Roman" w:hAnsi="Times New Roman" w:cs="Helvetica"/>
          <w:color w:val="000000"/>
        </w:rPr>
        <w:t>Rossello, editor.</w:t>
      </w:r>
      <w:r w:rsidR="00407BD1" w:rsidRPr="00C74197">
        <w:rPr>
          <w:rFonts w:ascii="Times New Roman" w:hAnsi="Times New Roman" w:cs="Helvetica"/>
          <w:color w:val="000000"/>
        </w:rPr>
        <w:t xml:space="preserve"> </w:t>
      </w:r>
      <w:r w:rsidR="00407BD1" w:rsidRPr="00C74197">
        <w:rPr>
          <w:rFonts w:ascii="Times New Roman" w:hAnsi="Times New Roman"/>
          <w:szCs w:val="20"/>
        </w:rPr>
        <w:t>SÍNTESIS. REVISTA DE FILOSOFÍA II (</w:t>
      </w:r>
      <w:r w:rsidR="00407BD1" w:rsidRPr="00C74197">
        <w:rPr>
          <w:rFonts w:ascii="Times New Roman" w:hAnsi="Times New Roman"/>
          <w:szCs w:val="22"/>
        </w:rPr>
        <w:t>2</w:t>
      </w:r>
      <w:r w:rsidR="00407BD1" w:rsidRPr="00C74197">
        <w:rPr>
          <w:rFonts w:ascii="Times New Roman" w:hAnsi="Times New Roman"/>
          <w:szCs w:val="20"/>
        </w:rPr>
        <w:t xml:space="preserve">) </w:t>
      </w:r>
      <w:r w:rsidR="00407BD1" w:rsidRPr="00C74197">
        <w:rPr>
          <w:rFonts w:ascii="Times New Roman" w:hAnsi="Times New Roman"/>
          <w:szCs w:val="22"/>
        </w:rPr>
        <w:t>2019</w:t>
      </w:r>
      <w:r w:rsidR="00407BD1" w:rsidRPr="00C74197">
        <w:rPr>
          <w:rFonts w:ascii="Times New Roman" w:hAnsi="Times New Roman"/>
          <w:szCs w:val="20"/>
        </w:rPr>
        <w:t>; pp. 149-172.</w:t>
      </w:r>
    </w:p>
    <w:p w14:paraId="1B0B394B" w14:textId="77777777" w:rsidR="008940E4" w:rsidRPr="00C74197" w:rsidRDefault="008940E4" w:rsidP="008940E4">
      <w:pPr>
        <w:pStyle w:val="ListParagraph"/>
        <w:rPr>
          <w:rFonts w:ascii="Times New Roman" w:hAnsi="Times New Roman" w:cs="Helvetica"/>
          <w:color w:val="000000"/>
        </w:rPr>
      </w:pPr>
    </w:p>
    <w:p w14:paraId="6161D2C0" w14:textId="4B291216" w:rsidR="000323CE" w:rsidRPr="00C74197" w:rsidRDefault="000323CE" w:rsidP="00B15524">
      <w:pPr>
        <w:pStyle w:val="ListParagraph"/>
        <w:numPr>
          <w:ilvl w:val="0"/>
          <w:numId w:val="3"/>
        </w:numPr>
        <w:rPr>
          <w:rFonts w:ascii="Times New Roman" w:hAnsi="Times New Roman"/>
          <w:iCs/>
          <w:color w:val="000000" w:themeColor="text1"/>
        </w:rPr>
      </w:pPr>
      <w:r w:rsidRPr="00C74197">
        <w:rPr>
          <w:rFonts w:ascii="Times New Roman" w:hAnsi="Times New Roman" w:cs="Helvetica"/>
          <w:color w:val="000000"/>
        </w:rPr>
        <w:t xml:space="preserve">“An Anarchist Power Amidst Pessimism: The Overcoming of Optimism in       </w:t>
      </w:r>
    </w:p>
    <w:p w14:paraId="001B6FAC" w14:textId="70FE52CB" w:rsidR="008940E4" w:rsidRPr="00C74197" w:rsidRDefault="000323CE" w:rsidP="00894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Helvetica"/>
          <w:i/>
          <w:iCs/>
          <w:color w:val="000000"/>
        </w:rPr>
      </w:pPr>
      <w:r w:rsidRPr="00C74197">
        <w:rPr>
          <w:rFonts w:ascii="Times New Roman" w:hAnsi="Times New Roman" w:cs="Helvetica"/>
          <w:color w:val="000000"/>
        </w:rPr>
        <w:t xml:space="preserve">José Saramago’s </w:t>
      </w:r>
      <w:r w:rsidRPr="00C74197">
        <w:rPr>
          <w:rFonts w:ascii="Times New Roman" w:hAnsi="Times New Roman" w:cs="Helvetica"/>
          <w:i/>
          <w:iCs/>
          <w:color w:val="000000"/>
        </w:rPr>
        <w:t xml:space="preserve">Blindness </w:t>
      </w:r>
      <w:r w:rsidRPr="00C74197">
        <w:rPr>
          <w:rFonts w:ascii="Times New Roman" w:hAnsi="Times New Roman" w:cs="Helvetica"/>
          <w:color w:val="000000"/>
        </w:rPr>
        <w:t xml:space="preserve">and </w:t>
      </w:r>
      <w:r w:rsidRPr="00C74197">
        <w:rPr>
          <w:rFonts w:ascii="Times New Roman" w:hAnsi="Times New Roman" w:cs="Helvetica"/>
          <w:i/>
          <w:iCs/>
          <w:color w:val="000000"/>
        </w:rPr>
        <w:t>Seeing,</w:t>
      </w:r>
      <w:r w:rsidRPr="00C74197">
        <w:rPr>
          <w:rFonts w:ascii="Times New Roman" w:hAnsi="Times New Roman" w:cs="Helvetica"/>
          <w:color w:val="000000"/>
        </w:rPr>
        <w:t>” Special issue on Pessimism, Zah</w:t>
      </w:r>
      <w:r w:rsidR="008940E4" w:rsidRPr="00C74197">
        <w:rPr>
          <w:rFonts w:ascii="Times New Roman" w:hAnsi="Times New Roman" w:cs="Helvetica"/>
          <w:color w:val="000000"/>
        </w:rPr>
        <w:t xml:space="preserve">i </w:t>
      </w:r>
      <w:r w:rsidRPr="00C74197">
        <w:rPr>
          <w:rFonts w:ascii="Times New Roman" w:hAnsi="Times New Roman" w:cs="Helvetica"/>
          <w:color w:val="000000"/>
        </w:rPr>
        <w:t xml:space="preserve">Zalloua, ed. in </w:t>
      </w:r>
      <w:r w:rsidRPr="00C74197">
        <w:rPr>
          <w:rFonts w:ascii="Times New Roman" w:hAnsi="Times New Roman" w:cs="Helvetica"/>
          <w:i/>
          <w:iCs/>
          <w:color w:val="000000"/>
        </w:rPr>
        <w:t>The Comparatist</w:t>
      </w:r>
      <w:r w:rsidRPr="00C74197">
        <w:rPr>
          <w:rFonts w:ascii="Times New Roman" w:hAnsi="Times New Roman" w:cs="Helvetica"/>
          <w:color w:val="000000"/>
        </w:rPr>
        <w:t>, December, 2019</w:t>
      </w:r>
      <w:r w:rsidRPr="00C74197">
        <w:rPr>
          <w:rFonts w:ascii="Times New Roman" w:hAnsi="Times New Roman" w:cs="Helvetica"/>
          <w:i/>
          <w:iCs/>
          <w:color w:val="000000"/>
        </w:rPr>
        <w:t>.</w:t>
      </w:r>
    </w:p>
    <w:p w14:paraId="13177A95" w14:textId="247A3A4D" w:rsidR="00B90A3A" w:rsidRPr="00C74197" w:rsidRDefault="000323CE" w:rsidP="00894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Helvetica"/>
          <w:color w:val="000000"/>
        </w:rPr>
      </w:pPr>
      <w:r w:rsidRPr="00C74197">
        <w:rPr>
          <w:rFonts w:ascii="Times New Roman" w:hAnsi="Times New Roman" w:cs="Helvetica"/>
          <w:i/>
          <w:iCs/>
          <w:color w:val="000000"/>
        </w:rPr>
        <w:t xml:space="preserve"> </w:t>
      </w:r>
    </w:p>
    <w:p w14:paraId="7343E83A" w14:textId="5BF23A59" w:rsidR="00A22A41" w:rsidRPr="00C74197" w:rsidRDefault="00A22A41" w:rsidP="00B15524">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color w:val="000000"/>
        </w:rPr>
      </w:pPr>
      <w:r w:rsidRPr="00C74197">
        <w:rPr>
          <w:rFonts w:ascii="Times New Roman" w:hAnsi="Times New Roman"/>
        </w:rPr>
        <w:t xml:space="preserve">“How to Think Hemispherically,” symposium on Juliet Hooker’s </w:t>
      </w:r>
      <w:r w:rsidRPr="00C74197">
        <w:rPr>
          <w:rFonts w:ascii="Times New Roman" w:hAnsi="Times New Roman" w:cs="Helvetica"/>
          <w:i/>
          <w:color w:val="000000"/>
        </w:rPr>
        <w:t xml:space="preserve">Theorizing     </w:t>
      </w:r>
    </w:p>
    <w:p w14:paraId="4B207CCA" w14:textId="4D6EA02A" w:rsidR="00164938" w:rsidRPr="00C74197" w:rsidRDefault="008940E4" w:rsidP="00894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40"/>
        <w:rPr>
          <w:rFonts w:ascii="Times New Roman" w:hAnsi="Times New Roman" w:cs="Helvetica"/>
          <w:color w:val="000000"/>
        </w:rPr>
      </w:pPr>
      <w:r w:rsidRPr="00C74197">
        <w:rPr>
          <w:rFonts w:ascii="Times New Roman" w:hAnsi="Times New Roman" w:cs="Helvetica"/>
          <w:i/>
          <w:color w:val="000000"/>
        </w:rPr>
        <w:tab/>
      </w:r>
      <w:r w:rsidR="00A22A41" w:rsidRPr="00C74197">
        <w:rPr>
          <w:rFonts w:ascii="Times New Roman" w:hAnsi="Times New Roman" w:cs="Helvetica"/>
          <w:i/>
          <w:color w:val="000000"/>
        </w:rPr>
        <w:t>Race in America</w:t>
      </w:r>
      <w:r w:rsidR="00A22A41" w:rsidRPr="00C74197">
        <w:rPr>
          <w:rFonts w:ascii="Times New Roman" w:hAnsi="Times New Roman" w:cs="Helvetica"/>
          <w:color w:val="000000"/>
        </w:rPr>
        <w:t xml:space="preserve">. </w:t>
      </w:r>
      <w:r w:rsidR="00A22A41" w:rsidRPr="00C74197">
        <w:rPr>
          <w:rFonts w:ascii="Times New Roman" w:hAnsi="Times New Roman" w:cs="Helvetica"/>
          <w:i/>
          <w:iCs/>
          <w:color w:val="000000"/>
        </w:rPr>
        <w:t>Contemporary Political Theory</w:t>
      </w:r>
      <w:r w:rsidR="00A22A41" w:rsidRPr="00C74197">
        <w:rPr>
          <w:rFonts w:ascii="Times New Roman" w:hAnsi="Times New Roman" w:cs="Helvetica"/>
          <w:color w:val="000000"/>
        </w:rPr>
        <w:t xml:space="preserve">, </w:t>
      </w:r>
      <w:r w:rsidR="00F95939" w:rsidRPr="00C74197">
        <w:rPr>
          <w:rFonts w:ascii="Times New Roman" w:hAnsi="Times New Roman" w:cs="Helvetica"/>
          <w:color w:val="000000"/>
        </w:rPr>
        <w:t xml:space="preserve">online first </w:t>
      </w:r>
      <w:r w:rsidR="00A22A41" w:rsidRPr="00C74197">
        <w:rPr>
          <w:rFonts w:ascii="Times New Roman" w:hAnsi="Times New Roman" w:cs="Helvetica"/>
          <w:color w:val="000000"/>
        </w:rPr>
        <w:t xml:space="preserve">October, 2019. </w:t>
      </w:r>
      <w:hyperlink r:id="rId13" w:history="1">
        <w:r w:rsidR="005A5667" w:rsidRPr="00C74197">
          <w:rPr>
            <w:rStyle w:val="Hyperlink"/>
            <w:rFonts w:ascii="Times New Roman" w:hAnsi="Times New Roman" w:cs="Helvetica"/>
          </w:rPr>
          <w:t>https://doi.org/10.1057/s41296-019-00345-9</w:t>
        </w:r>
      </w:hyperlink>
      <w:r w:rsidR="00F95939" w:rsidRPr="00C74197">
        <w:rPr>
          <w:rFonts w:ascii="Times New Roman" w:hAnsi="Times New Roman" w:cs="Helvetica"/>
          <w:color w:val="000000"/>
        </w:rPr>
        <w:t>.</w:t>
      </w:r>
    </w:p>
    <w:p w14:paraId="7CB79E64" w14:textId="77777777" w:rsidR="005A5667" w:rsidRPr="00C74197" w:rsidRDefault="005A5667" w:rsidP="00894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40"/>
        <w:rPr>
          <w:rFonts w:ascii="Times New Roman" w:hAnsi="Times New Roman" w:cs="Helvetica"/>
          <w:color w:val="000000"/>
        </w:rPr>
      </w:pPr>
    </w:p>
    <w:p w14:paraId="450CAD83" w14:textId="06CD8426" w:rsidR="00F64871" w:rsidRPr="00C74197" w:rsidRDefault="00F64871" w:rsidP="00B15524">
      <w:pPr>
        <w:pStyle w:val="ListParagraph"/>
        <w:widowControl w:val="0"/>
        <w:numPr>
          <w:ilvl w:val="0"/>
          <w:numId w:val="3"/>
        </w:numPr>
        <w:autoSpaceDE w:val="0"/>
        <w:autoSpaceDN w:val="0"/>
        <w:adjustRightInd w:val="0"/>
        <w:rPr>
          <w:rFonts w:ascii="Times New Roman" w:hAnsi="Times New Roman"/>
        </w:rPr>
      </w:pPr>
      <w:r w:rsidRPr="00C74197">
        <w:rPr>
          <w:rFonts w:ascii="Times New Roman" w:hAnsi="Times New Roman"/>
        </w:rPr>
        <w:t>“‘A true enough self:’ Winnicott, object relations theory and the bases of</w:t>
      </w:r>
      <w:r w:rsidRPr="00C74197">
        <w:rPr>
          <w:rFonts w:ascii="Times New Roman" w:hAnsi="Times New Roman"/>
        </w:rPr>
        <w:tab/>
        <w:t xml:space="preserve">   </w:t>
      </w:r>
    </w:p>
    <w:p w14:paraId="110B1C03" w14:textId="77777777" w:rsidR="004C15DA" w:rsidRPr="00C74197" w:rsidRDefault="00F64871" w:rsidP="005A5667">
      <w:pPr>
        <w:ind w:left="1040"/>
        <w:rPr>
          <w:rFonts w:ascii="Times New Roman" w:hAnsi="Times New Roman"/>
        </w:rPr>
      </w:pPr>
      <w:r w:rsidRPr="00C74197">
        <w:rPr>
          <w:rFonts w:ascii="Times New Roman" w:hAnsi="Times New Roman"/>
        </w:rPr>
        <w:t>identity”</w:t>
      </w:r>
      <w:r w:rsidRPr="00C74197">
        <w:rPr>
          <w:rFonts w:ascii="Times New Roman" w:hAnsi="Times New Roman"/>
          <w:i/>
        </w:rPr>
        <w:t xml:space="preserve"> </w:t>
      </w:r>
      <w:r w:rsidRPr="00C74197">
        <w:rPr>
          <w:rFonts w:ascii="Times New Roman" w:hAnsi="Times New Roman"/>
        </w:rPr>
        <w:t xml:space="preserve">in </w:t>
      </w:r>
      <w:r w:rsidRPr="00C74197">
        <w:rPr>
          <w:rFonts w:ascii="Times New Roman" w:hAnsi="Times New Roman"/>
          <w:i/>
        </w:rPr>
        <w:t>Transitional Subjects:</w:t>
      </w:r>
      <w:r w:rsidRPr="00C74197">
        <w:rPr>
          <w:rFonts w:ascii="Times New Roman" w:hAnsi="Times New Roman"/>
        </w:rPr>
        <w:t xml:space="preserve"> </w:t>
      </w:r>
      <w:r w:rsidRPr="00C74197">
        <w:rPr>
          <w:rFonts w:ascii="Times New Roman" w:hAnsi="Times New Roman"/>
          <w:i/>
        </w:rPr>
        <w:t xml:space="preserve">Critical Theory and Object Relations, </w:t>
      </w:r>
      <w:r w:rsidRPr="00C74197">
        <w:rPr>
          <w:rFonts w:ascii="Times New Roman" w:hAnsi="Times New Roman"/>
        </w:rPr>
        <w:t xml:space="preserve">Amy Allen and Brian O’Connor, eds., Columbia University Press, </w:t>
      </w:r>
      <w:r w:rsidR="00786F2E" w:rsidRPr="00C74197">
        <w:rPr>
          <w:rFonts w:ascii="Times New Roman" w:hAnsi="Times New Roman"/>
        </w:rPr>
        <w:t>August</w:t>
      </w:r>
      <w:r w:rsidRPr="00C74197">
        <w:rPr>
          <w:rFonts w:ascii="Times New Roman" w:hAnsi="Times New Roman"/>
        </w:rPr>
        <w:t>, 2019.</w:t>
      </w:r>
    </w:p>
    <w:p w14:paraId="3FB6DE1A" w14:textId="053D0590" w:rsidR="00655197" w:rsidRPr="00C74197" w:rsidRDefault="00655197" w:rsidP="005A5667">
      <w:pPr>
        <w:ind w:left="1040"/>
        <w:rPr>
          <w:rFonts w:ascii="Times New Roman" w:hAnsi="Times New Roman"/>
        </w:rPr>
      </w:pPr>
      <w:r w:rsidRPr="00C74197">
        <w:rPr>
          <w:rFonts w:ascii="Times New Roman" w:hAnsi="Times New Roman"/>
        </w:rPr>
        <w:t xml:space="preserve"> </w:t>
      </w:r>
    </w:p>
    <w:p w14:paraId="374E5ED5" w14:textId="6A909422" w:rsidR="00786F2E" w:rsidRPr="00C74197" w:rsidRDefault="00786F2E" w:rsidP="00B15524">
      <w:pPr>
        <w:pStyle w:val="ListParagraph"/>
        <w:numPr>
          <w:ilvl w:val="0"/>
          <w:numId w:val="3"/>
        </w:numPr>
        <w:rPr>
          <w:rFonts w:ascii="Times New Roman" w:hAnsi="Times New Roman"/>
        </w:rPr>
      </w:pPr>
      <w:r w:rsidRPr="00C74197">
        <w:rPr>
          <w:rFonts w:ascii="Times New Roman" w:hAnsi="Times New Roman"/>
        </w:rPr>
        <w:t xml:space="preserve"> Forward to Marc Crépon’s </w:t>
      </w:r>
      <w:r w:rsidRPr="00C74197">
        <w:rPr>
          <w:rFonts w:ascii="Times New Roman" w:hAnsi="Times New Roman"/>
          <w:i/>
        </w:rPr>
        <w:t xml:space="preserve">Murderous Consent, </w:t>
      </w:r>
      <w:r w:rsidRPr="00C74197">
        <w:rPr>
          <w:rFonts w:ascii="Times New Roman" w:hAnsi="Times New Roman"/>
        </w:rPr>
        <w:t xml:space="preserve">Michael Loriaux and Jacob    </w:t>
      </w:r>
    </w:p>
    <w:p w14:paraId="16637DE3" w14:textId="77777777" w:rsidR="00F94274" w:rsidRPr="00C74197" w:rsidRDefault="00786F2E" w:rsidP="00F94274">
      <w:pPr>
        <w:ind w:left="320" w:firstLine="720"/>
        <w:rPr>
          <w:rFonts w:ascii="Times New Roman" w:hAnsi="Times New Roman"/>
        </w:rPr>
      </w:pPr>
      <w:r w:rsidRPr="00C74197">
        <w:rPr>
          <w:rFonts w:ascii="Times New Roman" w:hAnsi="Times New Roman"/>
        </w:rPr>
        <w:t xml:space="preserve">Levi, trans., Tom Lay, editor, Fordham University Press, 2019. </w:t>
      </w:r>
    </w:p>
    <w:p w14:paraId="38DE3F81" w14:textId="77777777" w:rsidR="00F94274" w:rsidRPr="00C74197" w:rsidRDefault="00F94274" w:rsidP="00F94274">
      <w:pPr>
        <w:ind w:left="320" w:firstLine="720"/>
        <w:rPr>
          <w:rFonts w:ascii="Times New Roman" w:hAnsi="Times New Roman"/>
        </w:rPr>
      </w:pPr>
    </w:p>
    <w:p w14:paraId="7BBF9580" w14:textId="0141E7C4" w:rsidR="00F94274" w:rsidRPr="00C74197" w:rsidRDefault="00224F0A" w:rsidP="00B15524">
      <w:pPr>
        <w:pStyle w:val="ListParagraph"/>
        <w:numPr>
          <w:ilvl w:val="0"/>
          <w:numId w:val="3"/>
        </w:numPr>
        <w:rPr>
          <w:rFonts w:ascii="Times New Roman" w:hAnsi="Times New Roman"/>
        </w:rPr>
      </w:pPr>
      <w:r w:rsidRPr="00C74197">
        <w:rPr>
          <w:rFonts w:ascii="Times New Roman" w:hAnsi="Times New Roman"/>
        </w:rPr>
        <w:t xml:space="preserve">“Are we out of time? Thinking about Neoliberalism and Fascism in an Age of Radical Transition.” Commentary for </w:t>
      </w:r>
      <w:r w:rsidRPr="00C74197">
        <w:rPr>
          <w:rFonts w:ascii="Times New Roman" w:hAnsi="Times New Roman"/>
          <w:i/>
        </w:rPr>
        <w:t>Law, Culture and the Humanities,</w:t>
      </w:r>
      <w:r w:rsidRPr="00C74197">
        <w:rPr>
          <w:rFonts w:ascii="Times New Roman" w:hAnsi="Times New Roman"/>
        </w:rPr>
        <w:t xml:space="preserve"> Vol 15 issue 1, January, 2019.</w:t>
      </w:r>
      <w:r w:rsidR="00F94274" w:rsidRPr="00C74197">
        <w:rPr>
          <w:rFonts w:ascii="Times New Roman" w:hAnsi="Times New Roman"/>
        </w:rPr>
        <w:t xml:space="preserve"> </w:t>
      </w:r>
    </w:p>
    <w:p w14:paraId="5864FF7A" w14:textId="77777777" w:rsidR="00F94274" w:rsidRPr="00C74197" w:rsidRDefault="00F94274" w:rsidP="00F94274">
      <w:pPr>
        <w:pStyle w:val="ListParagraph"/>
        <w:ind w:left="1040"/>
        <w:rPr>
          <w:rFonts w:ascii="Times New Roman" w:hAnsi="Times New Roman"/>
        </w:rPr>
      </w:pPr>
    </w:p>
    <w:p w14:paraId="4D7551C1" w14:textId="77777777" w:rsidR="00F94274" w:rsidRPr="00C74197" w:rsidRDefault="004C61C3" w:rsidP="00B15524">
      <w:pPr>
        <w:pStyle w:val="ListParagraph"/>
        <w:numPr>
          <w:ilvl w:val="0"/>
          <w:numId w:val="3"/>
        </w:numPr>
        <w:rPr>
          <w:rFonts w:ascii="Times New Roman" w:hAnsi="Times New Roman"/>
        </w:rPr>
      </w:pPr>
      <w:r w:rsidRPr="00C74197">
        <w:rPr>
          <w:rFonts w:ascii="Times New Roman" w:hAnsi="Times New Roman"/>
        </w:rPr>
        <w:t xml:space="preserve"> </w:t>
      </w:r>
      <w:r w:rsidR="00F64871" w:rsidRPr="00C74197">
        <w:rPr>
          <w:rFonts w:ascii="Times New Roman" w:hAnsi="Times New Roman"/>
        </w:rPr>
        <w:t xml:space="preserve">“Walter Benjamin and the General Strike: Nonviolence and the Archeon,” in </w:t>
      </w:r>
      <w:r w:rsidR="00F64871" w:rsidRPr="00C74197">
        <w:rPr>
          <w:rFonts w:ascii="Times New Roman" w:hAnsi="Times New Roman"/>
          <w:i/>
        </w:rPr>
        <w:t>The Meanings of Violence: From Critical Theory to Biopolitics</w:t>
      </w:r>
      <w:r w:rsidR="00F64871" w:rsidRPr="00C74197">
        <w:rPr>
          <w:rFonts w:ascii="Times New Roman" w:hAnsi="Times New Roman"/>
        </w:rPr>
        <w:t>, Gavin Rae and Emma Andrea Ingala Gomez, eds. Routledge, October, 2018.</w:t>
      </w:r>
    </w:p>
    <w:p w14:paraId="28CE2637" w14:textId="77777777" w:rsidR="00F94274" w:rsidRPr="00C74197" w:rsidRDefault="00F94274" w:rsidP="00F94274">
      <w:pPr>
        <w:pStyle w:val="ListParagraph"/>
        <w:rPr>
          <w:rFonts w:ascii="Times New Roman" w:hAnsi="Times New Roman"/>
        </w:rPr>
      </w:pPr>
    </w:p>
    <w:p w14:paraId="14ED7861" w14:textId="083E4A71" w:rsidR="00F94274" w:rsidRPr="00112833" w:rsidRDefault="005416D2" w:rsidP="00112833">
      <w:pPr>
        <w:ind w:left="680"/>
        <w:rPr>
          <w:rFonts w:ascii="Times New Roman" w:hAnsi="Times New Roman"/>
        </w:rPr>
      </w:pPr>
      <w:r w:rsidRPr="00112833">
        <w:rPr>
          <w:rFonts w:ascii="Times New Roman" w:hAnsi="Times New Roman"/>
        </w:rPr>
        <w:t>“A Response to Étienne Balibar’s ‘Philosophies of the Transindividual’,” Australasian Philos</w:t>
      </w:r>
      <w:r w:rsidR="0072059C" w:rsidRPr="00112833">
        <w:rPr>
          <w:rFonts w:ascii="Times New Roman" w:hAnsi="Times New Roman"/>
        </w:rPr>
        <w:t>o</w:t>
      </w:r>
      <w:r w:rsidRPr="00112833">
        <w:rPr>
          <w:rFonts w:ascii="Times New Roman" w:hAnsi="Times New Roman"/>
        </w:rPr>
        <w:t>phical Review, Vol. 2, 2018 (first published December, 2018)</w:t>
      </w:r>
      <w:r w:rsidR="00F94274" w:rsidRPr="00112833">
        <w:rPr>
          <w:rFonts w:ascii="Times New Roman" w:hAnsi="Times New Roman"/>
        </w:rPr>
        <w:t>.</w:t>
      </w:r>
    </w:p>
    <w:p w14:paraId="752FD84F" w14:textId="77777777" w:rsidR="00F94274" w:rsidRPr="00C74197" w:rsidRDefault="00F94274" w:rsidP="00F94274">
      <w:pPr>
        <w:pStyle w:val="ListParagraph"/>
        <w:rPr>
          <w:rFonts w:ascii="Times New Roman" w:hAnsi="Times New Roman"/>
        </w:rPr>
      </w:pPr>
    </w:p>
    <w:p w14:paraId="3B4B61E8" w14:textId="5EF5C0AC" w:rsidR="003F5848" w:rsidRPr="00C74197" w:rsidRDefault="003F5848" w:rsidP="00B15524">
      <w:pPr>
        <w:pStyle w:val="ListParagraph"/>
        <w:numPr>
          <w:ilvl w:val="0"/>
          <w:numId w:val="3"/>
        </w:numPr>
        <w:rPr>
          <w:rFonts w:ascii="Times New Roman" w:hAnsi="Times New Roman"/>
        </w:rPr>
      </w:pPr>
      <w:r w:rsidRPr="00C74197">
        <w:rPr>
          <w:rFonts w:ascii="Times New Roman" w:hAnsi="Times New Roman"/>
        </w:rPr>
        <w:t xml:space="preserve">) </w:t>
      </w:r>
      <w:r w:rsidR="007F4B76" w:rsidRPr="00C74197">
        <w:rPr>
          <w:rFonts w:ascii="Times New Roman" w:hAnsi="Times New Roman"/>
        </w:rPr>
        <w:t xml:space="preserve"> »Ahora todos somos profetas: Hobbes, la profecía Hebrea y la subversíon de la autoridad interpretativa » (We are all Prophets Now: Hobbes, Hebrew Prophecy and the Subversion of Interpretive Authority), Rodrigo Oscar Ottonello, translator, in </w:t>
      </w:r>
      <w:r w:rsidR="007F4B76" w:rsidRPr="00C74197">
        <w:rPr>
          <w:rFonts w:ascii="Times New Roman" w:hAnsi="Times New Roman"/>
          <w:i/>
        </w:rPr>
        <w:t xml:space="preserve">Hobbes el hereje: teología, política y materialismo, </w:t>
      </w:r>
      <w:r w:rsidR="007F4B76" w:rsidRPr="00C74197">
        <w:rPr>
          <w:rFonts w:ascii="Times New Roman" w:hAnsi="Times New Roman"/>
        </w:rPr>
        <w:t>Cec</w:t>
      </w:r>
      <w:r w:rsidR="005D7ADB" w:rsidRPr="00C74197">
        <w:rPr>
          <w:rFonts w:ascii="Times New Roman" w:hAnsi="Times New Roman"/>
        </w:rPr>
        <w:t>i</w:t>
      </w:r>
      <w:r w:rsidR="007F4B76" w:rsidRPr="00C74197">
        <w:rPr>
          <w:rFonts w:ascii="Times New Roman" w:hAnsi="Times New Roman"/>
        </w:rPr>
        <w:t>lia Abdo Ferez, Diego Fernández Peychaux and Gabriela Rodríguez Rial, eds., (Buenos Aires, Argentina: Eudeba, 2018).</w:t>
      </w:r>
      <w:r w:rsidR="007F4B76" w:rsidRPr="00C74197">
        <w:rPr>
          <w:rFonts w:ascii="Times New Roman" w:hAnsi="Times New Roman"/>
          <w:i/>
        </w:rPr>
        <w:t xml:space="preserve"> </w:t>
      </w:r>
    </w:p>
    <w:p w14:paraId="3BAA8F31" w14:textId="77777777" w:rsidR="00F94274" w:rsidRPr="00C74197" w:rsidRDefault="00F94274" w:rsidP="00F94274">
      <w:pPr>
        <w:rPr>
          <w:rFonts w:ascii="Times New Roman" w:hAnsi="Times New Roman"/>
        </w:rPr>
      </w:pPr>
    </w:p>
    <w:p w14:paraId="763AD087" w14:textId="0D16BD9A" w:rsidR="00286768" w:rsidRPr="00C74197" w:rsidRDefault="00286768" w:rsidP="00B15524">
      <w:pPr>
        <w:pStyle w:val="ListParagraph"/>
        <w:numPr>
          <w:ilvl w:val="0"/>
          <w:numId w:val="3"/>
        </w:numPr>
        <w:rPr>
          <w:rFonts w:ascii="Times New Roman" w:hAnsi="Times New Roman"/>
        </w:rPr>
      </w:pPr>
      <w:r w:rsidRPr="00C74197">
        <w:rPr>
          <w:rFonts w:ascii="Times New Roman" w:hAnsi="Times New Roman"/>
        </w:rPr>
        <w:t xml:space="preserve">“Why Does the State Keep Coming Back?” Neoliberalism, the State and the Archeon.” For special issue of </w:t>
      </w:r>
      <w:r w:rsidRPr="00C74197">
        <w:rPr>
          <w:rFonts w:ascii="Times New Roman" w:hAnsi="Times New Roman"/>
          <w:i/>
        </w:rPr>
        <w:t xml:space="preserve">Law and Critique, </w:t>
      </w:r>
      <w:r w:rsidRPr="00C74197">
        <w:rPr>
          <w:rFonts w:ascii="Times New Roman" w:hAnsi="Times New Roman"/>
        </w:rPr>
        <w:t>Chris Butler and Karen Crawley, eds., online first, Oct. 5</w:t>
      </w:r>
      <w:r w:rsidRPr="00C74197">
        <w:rPr>
          <w:rFonts w:ascii="Times New Roman" w:hAnsi="Times New Roman"/>
          <w:vertAlign w:val="superscript"/>
        </w:rPr>
        <w:t>th</w:t>
      </w:r>
      <w:r w:rsidRPr="00C74197">
        <w:rPr>
          <w:rFonts w:ascii="Times New Roman" w:hAnsi="Times New Roman"/>
        </w:rPr>
        <w:t>, 2018,</w:t>
      </w:r>
      <w:r w:rsidRPr="00C74197">
        <w:rPr>
          <w:rFonts w:ascii="Times New Roman" w:hAnsi="Times New Roman"/>
          <w:color w:val="333333"/>
          <w:spacing w:val="4"/>
          <w:szCs w:val="21"/>
          <w:shd w:val="clear" w:color="auto" w:fill="FCFCFC"/>
        </w:rPr>
        <w:t> </w:t>
      </w:r>
      <w:hyperlink r:id="rId14" w:history="1">
        <w:r w:rsidR="00F94274" w:rsidRPr="00C74197">
          <w:rPr>
            <w:rStyle w:val="Hyperlink"/>
            <w:rFonts w:ascii="Times New Roman" w:hAnsi="Times New Roman"/>
            <w:spacing w:val="4"/>
            <w:szCs w:val="21"/>
            <w:shd w:val="clear" w:color="auto" w:fill="FCFCFC"/>
          </w:rPr>
          <w:t>https://doi.org/10.1007/s10978-018-9234-y</w:t>
        </w:r>
      </w:hyperlink>
    </w:p>
    <w:p w14:paraId="3C7483FA" w14:textId="77777777" w:rsidR="00F94274" w:rsidRPr="00C74197" w:rsidRDefault="00F94274" w:rsidP="00F94274">
      <w:pPr>
        <w:pStyle w:val="ListParagraph"/>
        <w:rPr>
          <w:rFonts w:ascii="Times New Roman" w:hAnsi="Times New Roman"/>
        </w:rPr>
      </w:pPr>
    </w:p>
    <w:p w14:paraId="7F55CF7E" w14:textId="4A901090" w:rsidR="00CA4693" w:rsidRPr="00C74197" w:rsidRDefault="008F5E35" w:rsidP="00B15524">
      <w:pPr>
        <w:pStyle w:val="ListParagraph"/>
        <w:numPr>
          <w:ilvl w:val="0"/>
          <w:numId w:val="3"/>
        </w:numPr>
        <w:rPr>
          <w:rFonts w:ascii="Times New Roman" w:hAnsi="Times New Roman"/>
        </w:rPr>
      </w:pPr>
      <w:r w:rsidRPr="00C74197">
        <w:rPr>
          <w:rFonts w:ascii="Times New Roman" w:hAnsi="Times New Roman"/>
        </w:rPr>
        <w:t>“Arendt and the Pilgrims</w:t>
      </w:r>
      <w:r w:rsidR="009F1F26" w:rsidRPr="00C74197">
        <w:rPr>
          <w:rFonts w:ascii="Times New Roman" w:hAnsi="Times New Roman"/>
        </w:rPr>
        <w:t>: Individualism, Community and American Exceptionalism</w:t>
      </w:r>
      <w:r w:rsidRPr="00C74197">
        <w:rPr>
          <w:rFonts w:ascii="Times New Roman" w:hAnsi="Times New Roman"/>
        </w:rPr>
        <w:t xml:space="preserve">” </w:t>
      </w:r>
      <w:r w:rsidR="003F46DF" w:rsidRPr="00C74197">
        <w:rPr>
          <w:rFonts w:ascii="Times New Roman" w:hAnsi="Times New Roman"/>
        </w:rPr>
        <w:t xml:space="preserve">In </w:t>
      </w:r>
      <w:r w:rsidR="00363479" w:rsidRPr="00C74197">
        <w:rPr>
          <w:rFonts w:ascii="Times New Roman" w:hAnsi="Times New Roman"/>
        </w:rPr>
        <w:t xml:space="preserve">Special Issue: </w:t>
      </w:r>
      <w:r w:rsidR="003F46DF" w:rsidRPr="00C74197">
        <w:rPr>
          <w:rFonts w:ascii="Times New Roman" w:hAnsi="Times New Roman"/>
        </w:rPr>
        <w:t xml:space="preserve">“In the Present Tense: Contemporary Engagements with Hannah Arendt,” </w:t>
      </w:r>
      <w:r w:rsidR="00DF6C98" w:rsidRPr="00C74197">
        <w:rPr>
          <w:rFonts w:ascii="Times New Roman" w:hAnsi="Times New Roman"/>
        </w:rPr>
        <w:t xml:space="preserve">Charles Barbour and Ari-Elmeri Hyvönen, guest eds., </w:t>
      </w:r>
      <w:r w:rsidRPr="00C74197">
        <w:rPr>
          <w:rFonts w:ascii="Times New Roman" w:hAnsi="Times New Roman"/>
          <w:i/>
        </w:rPr>
        <w:t xml:space="preserve">Philosophy Today, </w:t>
      </w:r>
      <w:r w:rsidR="003F46DF" w:rsidRPr="00C74197">
        <w:rPr>
          <w:rFonts w:ascii="Times New Roman" w:hAnsi="Times New Roman"/>
        </w:rPr>
        <w:t xml:space="preserve">Volume 62, Issue 2, Spring, 2018. </w:t>
      </w:r>
    </w:p>
    <w:p w14:paraId="6C535321" w14:textId="77777777" w:rsidR="00F94274" w:rsidRPr="00C74197" w:rsidRDefault="00F94274" w:rsidP="00F94274">
      <w:pPr>
        <w:pStyle w:val="ListParagraph"/>
        <w:rPr>
          <w:rFonts w:ascii="Times New Roman" w:hAnsi="Times New Roman"/>
        </w:rPr>
      </w:pPr>
    </w:p>
    <w:p w14:paraId="5B57294A" w14:textId="7173CB50" w:rsidR="00BD58C7" w:rsidRPr="00C74197" w:rsidRDefault="00125116" w:rsidP="00B15524">
      <w:pPr>
        <w:pStyle w:val="ListParagraph"/>
        <w:numPr>
          <w:ilvl w:val="0"/>
          <w:numId w:val="3"/>
        </w:numPr>
        <w:rPr>
          <w:rFonts w:ascii="Times New Roman" w:hAnsi="Times New Roman"/>
        </w:rPr>
      </w:pPr>
      <w:r w:rsidRPr="00C74197">
        <w:rPr>
          <w:rFonts w:ascii="Times New Roman" w:hAnsi="Times New Roman" w:cs="Tahoma"/>
        </w:rPr>
        <w:t xml:space="preserve">“Must the Law be a Liar? </w:t>
      </w:r>
      <w:r w:rsidRPr="00C74197">
        <w:rPr>
          <w:rFonts w:ascii="Times New Roman" w:hAnsi="Times New Roman" w:cs="Helvetica"/>
        </w:rPr>
        <w:t>Walter Benjamin on contracts, conferences and the techniques of nonviolence</w:t>
      </w:r>
      <w:r w:rsidRPr="00C74197">
        <w:rPr>
          <w:rFonts w:ascii="Times New Roman" w:hAnsi="Times New Roman" w:cs="Tahoma"/>
        </w:rPr>
        <w:t xml:space="preserve">” in </w:t>
      </w:r>
      <w:r w:rsidRPr="00C74197">
        <w:rPr>
          <w:rFonts w:ascii="Times New Roman" w:hAnsi="Times New Roman" w:cs="Tahoma"/>
          <w:i/>
        </w:rPr>
        <w:t xml:space="preserve">Routledge Research Handbook on Law and Theory, </w:t>
      </w:r>
      <w:r w:rsidRPr="00C74197">
        <w:rPr>
          <w:rFonts w:ascii="Times New Roman" w:hAnsi="Times New Roman" w:cs="Tahoma"/>
        </w:rPr>
        <w:t>Andreas Philippopoulos-Mihalopoulos and Maria Javed eds</w:t>
      </w:r>
      <w:r w:rsidR="00CD7695">
        <w:rPr>
          <w:rFonts w:ascii="Times New Roman" w:hAnsi="Times New Roman" w:cs="Tahoma"/>
        </w:rPr>
        <w:t>.</w:t>
      </w:r>
      <w:r w:rsidR="00A25BEA" w:rsidRPr="00C74197">
        <w:rPr>
          <w:rFonts w:ascii="Times New Roman" w:hAnsi="Times New Roman" w:cs="Tahoma"/>
        </w:rPr>
        <w:t>, July,</w:t>
      </w:r>
      <w:r w:rsidRPr="00C74197">
        <w:rPr>
          <w:rFonts w:ascii="Times New Roman" w:hAnsi="Times New Roman" w:cs="Tahoma"/>
        </w:rPr>
        <w:t xml:space="preserve"> 2018.</w:t>
      </w:r>
    </w:p>
    <w:p w14:paraId="4C61F3A0" w14:textId="77777777" w:rsidR="00F94274" w:rsidRPr="00C74197" w:rsidRDefault="00F94274" w:rsidP="00F94274">
      <w:pPr>
        <w:pStyle w:val="ListParagraph"/>
        <w:rPr>
          <w:rFonts w:ascii="Times New Roman" w:hAnsi="Times New Roman"/>
        </w:rPr>
      </w:pPr>
    </w:p>
    <w:p w14:paraId="0BC3D383" w14:textId="77777777" w:rsidR="00F94274" w:rsidRPr="00C74197" w:rsidRDefault="00956235" w:rsidP="00B15524">
      <w:pPr>
        <w:pStyle w:val="ListParagraph"/>
        <w:numPr>
          <w:ilvl w:val="0"/>
          <w:numId w:val="3"/>
        </w:numPr>
        <w:rPr>
          <w:rFonts w:ascii="Times New Roman" w:hAnsi="Times New Roman"/>
        </w:rPr>
      </w:pPr>
      <w:r w:rsidRPr="00C74197">
        <w:rPr>
          <w:rFonts w:ascii="Times New Roman" w:hAnsi="Times New Roman"/>
          <w:bCs/>
        </w:rPr>
        <w:t xml:space="preserve"> </w:t>
      </w:r>
      <w:r w:rsidR="00125116" w:rsidRPr="00C74197">
        <w:rPr>
          <w:rFonts w:ascii="Times New Roman" w:hAnsi="Times New Roman"/>
          <w:bCs/>
        </w:rPr>
        <w:t xml:space="preserve">“A Messianic Pedagogy? Benjamin's 'Educative Power' and the Subversion of the Possible” special issue of </w:t>
      </w:r>
      <w:r w:rsidR="00125116" w:rsidRPr="00C74197">
        <w:rPr>
          <w:rFonts w:ascii="Times New Roman" w:hAnsi="Times New Roman"/>
          <w:bCs/>
          <w:i/>
        </w:rPr>
        <w:t>boundary 2</w:t>
      </w:r>
      <w:r w:rsidR="00125116" w:rsidRPr="00C74197">
        <w:rPr>
          <w:rFonts w:ascii="Times New Roman" w:hAnsi="Times New Roman"/>
          <w:bCs/>
        </w:rPr>
        <w:t xml:space="preserve">, </w:t>
      </w:r>
      <w:r w:rsidR="00125116" w:rsidRPr="00C74197">
        <w:rPr>
          <w:rFonts w:ascii="Times New Roman" w:hAnsi="Times New Roman"/>
          <w:bCs/>
          <w:i/>
        </w:rPr>
        <w:t xml:space="preserve">Walter Benjamin, Pedagogy and the Politics of Youth </w:t>
      </w:r>
      <w:r w:rsidR="00125116" w:rsidRPr="00C74197">
        <w:rPr>
          <w:rFonts w:ascii="Times New Roman" w:hAnsi="Times New Roman"/>
          <w:bCs/>
        </w:rPr>
        <w:t>Howard Eiland, ed.</w:t>
      </w:r>
      <w:r w:rsidR="00125116" w:rsidRPr="00C74197">
        <w:rPr>
          <w:rFonts w:ascii="Times New Roman" w:hAnsi="Times New Roman"/>
          <w:bCs/>
          <w:i/>
        </w:rPr>
        <w:t>,</w:t>
      </w:r>
      <w:r w:rsidR="00125116" w:rsidRPr="00C74197">
        <w:rPr>
          <w:rFonts w:ascii="Times New Roman" w:hAnsi="Times New Roman"/>
        </w:rPr>
        <w:t xml:space="preserve"> May, 2018.</w:t>
      </w:r>
    </w:p>
    <w:p w14:paraId="7296031B" w14:textId="77777777" w:rsidR="00F94274" w:rsidRPr="00C74197" w:rsidRDefault="00F94274" w:rsidP="00F94274">
      <w:pPr>
        <w:pStyle w:val="ListParagraph"/>
        <w:rPr>
          <w:rFonts w:ascii="Times New Roman" w:hAnsi="Times New Roman" w:cs="Tahoma"/>
        </w:rPr>
      </w:pPr>
    </w:p>
    <w:p w14:paraId="2A3D0457" w14:textId="1E813244" w:rsidR="00E30A78" w:rsidRPr="00C74197" w:rsidRDefault="00CA6F1E" w:rsidP="00B15524">
      <w:pPr>
        <w:pStyle w:val="ListParagraph"/>
        <w:numPr>
          <w:ilvl w:val="0"/>
          <w:numId w:val="3"/>
        </w:numPr>
        <w:rPr>
          <w:rFonts w:ascii="Times New Roman" w:hAnsi="Times New Roman"/>
        </w:rPr>
      </w:pPr>
      <w:r w:rsidRPr="00C74197">
        <w:rPr>
          <w:rFonts w:ascii="Times New Roman" w:hAnsi="Times New Roman" w:cs="Tahoma"/>
        </w:rPr>
        <w:t xml:space="preserve"> </w:t>
      </w:r>
      <w:r w:rsidR="00E30A78" w:rsidRPr="00C74197">
        <w:rPr>
          <w:rFonts w:ascii="Times New Roman" w:hAnsi="Times New Roman"/>
        </w:rPr>
        <w:t xml:space="preserve">“Who Speaks When We Answer the Call of Interpellation?” for “Who Speaks?” special issue, </w:t>
      </w:r>
      <w:r w:rsidR="00E30A78" w:rsidRPr="00C74197">
        <w:rPr>
          <w:rFonts w:ascii="Times New Roman" w:hAnsi="Times New Roman"/>
          <w:i/>
        </w:rPr>
        <w:t>Qui Parle</w:t>
      </w:r>
      <w:r w:rsidR="00247138" w:rsidRPr="00C74197">
        <w:rPr>
          <w:rFonts w:ascii="Times New Roman" w:hAnsi="Times New Roman"/>
        </w:rPr>
        <w:t>, 26.2</w:t>
      </w:r>
      <w:r w:rsidR="00E30A78" w:rsidRPr="00C74197">
        <w:rPr>
          <w:rFonts w:ascii="Times New Roman" w:hAnsi="Times New Roman"/>
        </w:rPr>
        <w:t>, December, 2017.</w:t>
      </w:r>
    </w:p>
    <w:p w14:paraId="38872E82" w14:textId="77777777" w:rsidR="002257EA" w:rsidRPr="00C74197" w:rsidRDefault="002257EA" w:rsidP="0005065B">
      <w:pPr>
        <w:rPr>
          <w:rFonts w:ascii="Times New Roman" w:hAnsi="Times New Roman"/>
        </w:rPr>
      </w:pPr>
    </w:p>
    <w:p w14:paraId="328D04F3" w14:textId="0DDA0E14" w:rsidR="00AD74EC" w:rsidRPr="00C74197" w:rsidRDefault="00AD74EC" w:rsidP="00B15524">
      <w:pPr>
        <w:pStyle w:val="ListParagraph"/>
        <w:numPr>
          <w:ilvl w:val="0"/>
          <w:numId w:val="3"/>
        </w:numPr>
        <w:rPr>
          <w:rFonts w:ascii="Times New Roman" w:hAnsi="Times New Roman"/>
        </w:rPr>
      </w:pPr>
      <w:r w:rsidRPr="00C74197">
        <w:rPr>
          <w:rFonts w:ascii="Times New Roman" w:hAnsi="Times New Roman"/>
        </w:rPr>
        <w:t xml:space="preserve"> “</w:t>
      </w:r>
      <w:r w:rsidRPr="00C74197">
        <w:rPr>
          <w:rFonts w:ascii="Times New Roman" w:hAnsi="Times New Roman" w:cs="Helvetica"/>
        </w:rPr>
        <w:t>Hobbes and Spinoza on Scriptural Interpretation, the Hebrew Republic and th</w:t>
      </w:r>
      <w:r w:rsidR="00DA1536" w:rsidRPr="00C74197">
        <w:rPr>
          <w:rFonts w:ascii="Times New Roman" w:hAnsi="Times New Roman" w:cs="Helvetica"/>
        </w:rPr>
        <w:t>e</w:t>
      </w:r>
      <w:r w:rsidRPr="00C74197">
        <w:rPr>
          <w:rFonts w:ascii="Times New Roman" w:hAnsi="Times New Roman" w:cs="Helvetica"/>
        </w:rPr>
        <w:t xml:space="preserve"> Deconstruction of Sovereignty.” in </w:t>
      </w:r>
      <w:r w:rsidRPr="00C74197">
        <w:rPr>
          <w:rFonts w:ascii="Times New Roman" w:hAnsi="Times New Roman" w:cs="Helvetica"/>
          <w:i/>
        </w:rPr>
        <w:t xml:space="preserve">Spinoza’s Authority Volume </w:t>
      </w:r>
      <w:r w:rsidR="000211FA" w:rsidRPr="00C74197">
        <w:rPr>
          <w:rFonts w:ascii="Times New Roman" w:hAnsi="Times New Roman" w:cs="Helvetica"/>
          <w:i/>
        </w:rPr>
        <w:t>I</w:t>
      </w:r>
      <w:r w:rsidRPr="00C74197">
        <w:rPr>
          <w:rFonts w:ascii="Times New Roman" w:hAnsi="Times New Roman" w:cs="Helvetica"/>
          <w:i/>
        </w:rPr>
        <w:t xml:space="preserve">I: Resistance and Power in </w:t>
      </w:r>
      <w:r w:rsidR="00A5704D" w:rsidRPr="00C74197">
        <w:rPr>
          <w:rFonts w:ascii="Times New Roman" w:hAnsi="Times New Roman" w:cs="Helvetica"/>
          <w:i/>
        </w:rPr>
        <w:t xml:space="preserve">the Political Treatises, </w:t>
      </w:r>
      <w:r w:rsidR="00AA7C45" w:rsidRPr="00C74197">
        <w:rPr>
          <w:rFonts w:ascii="Times New Roman" w:hAnsi="Times New Roman" w:cs="Helvetica"/>
        </w:rPr>
        <w:t xml:space="preserve">Kiarina Kordela and Dimitris Vardoulakis, eds., Bloomsbury Publishing, </w:t>
      </w:r>
      <w:r w:rsidR="0040227B" w:rsidRPr="00C74197">
        <w:rPr>
          <w:rFonts w:ascii="Times New Roman" w:hAnsi="Times New Roman" w:cs="Helvetica"/>
        </w:rPr>
        <w:t>December</w:t>
      </w:r>
      <w:r w:rsidRPr="00C74197">
        <w:rPr>
          <w:rFonts w:ascii="Times New Roman" w:hAnsi="Times New Roman" w:cs="Helvetica"/>
        </w:rPr>
        <w:t>, 2017.</w:t>
      </w:r>
    </w:p>
    <w:p w14:paraId="015AC5C0" w14:textId="77777777" w:rsidR="002257EA" w:rsidRPr="00C74197" w:rsidRDefault="002257EA" w:rsidP="002257EA">
      <w:pPr>
        <w:pStyle w:val="ListParagraph"/>
        <w:ind w:left="1040"/>
        <w:rPr>
          <w:rFonts w:ascii="Times New Roman" w:hAnsi="Times New Roman"/>
        </w:rPr>
      </w:pPr>
    </w:p>
    <w:p w14:paraId="4F663EE8" w14:textId="0D1EEC5D" w:rsidR="001C6076" w:rsidRPr="00C74197" w:rsidRDefault="001C6076" w:rsidP="00B15524">
      <w:pPr>
        <w:pStyle w:val="ListParagraph"/>
        <w:numPr>
          <w:ilvl w:val="0"/>
          <w:numId w:val="3"/>
        </w:numPr>
        <w:rPr>
          <w:rFonts w:ascii="Times New Roman" w:hAnsi="Times New Roman"/>
        </w:rPr>
      </w:pPr>
      <w:r w:rsidRPr="00C74197">
        <w:rPr>
          <w:rFonts w:ascii="Times New Roman" w:hAnsi="Times New Roman"/>
        </w:rPr>
        <w:t xml:space="preserve"> “</w:t>
      </w:r>
      <w:r w:rsidRPr="00C74197">
        <w:rPr>
          <w:rFonts w:ascii="Times New Roman" w:hAnsi="Times New Roman" w:cs="Book Antiqua"/>
        </w:rPr>
        <w:t>Environmentalism and an Anarchist Research Method,” co-authored with Peter Burdon, University of Adelaide Law School. For</w:t>
      </w:r>
      <w:r w:rsidRPr="00C74197">
        <w:rPr>
          <w:rFonts w:ascii="Times New Roman" w:hAnsi="Times New Roman" w:cs="Book Antiqua"/>
          <w:i/>
        </w:rPr>
        <w:t xml:space="preserve"> Handbook of Research Methods in Environmental Law</w:t>
      </w:r>
      <w:r w:rsidRPr="00C74197">
        <w:rPr>
          <w:rFonts w:ascii="Times New Roman" w:hAnsi="Times New Roman" w:cs="Book Antiqua"/>
        </w:rPr>
        <w:t>, Andreas Philippopoulos-Mihalopoulos and Victoria Brooks, eds., November, 2017.</w:t>
      </w:r>
    </w:p>
    <w:p w14:paraId="1C96493B" w14:textId="77777777" w:rsidR="002257EA" w:rsidRPr="00C74197" w:rsidRDefault="002257EA" w:rsidP="002257EA">
      <w:pPr>
        <w:pStyle w:val="ListParagraph"/>
        <w:rPr>
          <w:rFonts w:ascii="Times New Roman" w:hAnsi="Times New Roman"/>
        </w:rPr>
      </w:pPr>
    </w:p>
    <w:p w14:paraId="75E2AFA2" w14:textId="20397F67" w:rsidR="0040227B" w:rsidRPr="00C74197" w:rsidRDefault="00563019" w:rsidP="00B15524">
      <w:pPr>
        <w:pStyle w:val="ListParagraph"/>
        <w:numPr>
          <w:ilvl w:val="0"/>
          <w:numId w:val="3"/>
        </w:numPr>
        <w:rPr>
          <w:rFonts w:ascii="Times New Roman" w:hAnsi="Times New Roman"/>
        </w:rPr>
      </w:pPr>
      <w:r w:rsidRPr="00C74197">
        <w:rPr>
          <w:rFonts w:ascii="Times New Roman" w:hAnsi="Times New Roman"/>
        </w:rPr>
        <w:t xml:space="preserve">“A Weak Anti-Foundationalism: Law at the Vanishing Point,” in </w:t>
      </w:r>
      <w:r w:rsidRPr="00C74197">
        <w:rPr>
          <w:rFonts w:ascii="Times New Roman" w:hAnsi="Times New Roman"/>
          <w:i/>
        </w:rPr>
        <w:t>No Foundations: An Interdisciplinary Journal of Law and Justice</w:t>
      </w:r>
      <w:r w:rsidRPr="00C74197">
        <w:rPr>
          <w:rFonts w:ascii="Times New Roman" w:hAnsi="Times New Roman"/>
        </w:rPr>
        <w:t>, Julen Extabe and Mónica López Lerma, eds., No. 14 (2017).</w:t>
      </w:r>
    </w:p>
    <w:p w14:paraId="26C4E10A" w14:textId="77777777" w:rsidR="002257EA" w:rsidRPr="00C74197" w:rsidRDefault="002257EA" w:rsidP="002257EA">
      <w:pPr>
        <w:pStyle w:val="ListParagraph"/>
        <w:rPr>
          <w:rFonts w:ascii="Times New Roman" w:hAnsi="Times New Roman"/>
        </w:rPr>
      </w:pPr>
    </w:p>
    <w:p w14:paraId="6B9AB7B3" w14:textId="7F29E421" w:rsidR="00AD74EC" w:rsidRPr="00C74197" w:rsidRDefault="00AD74EC" w:rsidP="00B15524">
      <w:pPr>
        <w:pStyle w:val="ListParagraph"/>
        <w:numPr>
          <w:ilvl w:val="0"/>
          <w:numId w:val="3"/>
        </w:numPr>
        <w:rPr>
          <w:rFonts w:ascii="Times New Roman" w:hAnsi="Times New Roman"/>
        </w:rPr>
      </w:pPr>
      <w:r w:rsidRPr="00C74197">
        <w:rPr>
          <w:rFonts w:ascii="Times New Roman" w:hAnsi="Times New Roman" w:cs="Tahoma"/>
        </w:rPr>
        <w:t xml:space="preserve"> “What Kind of Love is Nietzsche’s </w:t>
      </w:r>
      <w:r w:rsidRPr="00C74197">
        <w:rPr>
          <w:rFonts w:ascii="Times New Roman" w:hAnsi="Times New Roman" w:cs="Tahoma"/>
          <w:i/>
        </w:rPr>
        <w:t>Amor Fati</w:t>
      </w:r>
      <w:r w:rsidRPr="00C74197">
        <w:rPr>
          <w:rFonts w:ascii="Times New Roman" w:hAnsi="Times New Roman" w:cs="Tahoma"/>
        </w:rPr>
        <w:t xml:space="preserve">?” </w:t>
      </w:r>
      <w:r w:rsidR="00AA7C45" w:rsidRPr="00C74197">
        <w:rPr>
          <w:rFonts w:ascii="Times New Roman" w:hAnsi="Times New Roman" w:cs="Tahoma"/>
        </w:rPr>
        <w:t xml:space="preserve">in </w:t>
      </w:r>
      <w:r w:rsidRPr="00C74197">
        <w:rPr>
          <w:rFonts w:ascii="Times New Roman" w:hAnsi="Times New Roman" w:cs="Tahoma"/>
          <w:i/>
        </w:rPr>
        <w:t xml:space="preserve">The Radicalism of Romantic Love. </w:t>
      </w:r>
      <w:r w:rsidR="002E4B36" w:rsidRPr="00C74197">
        <w:rPr>
          <w:rFonts w:ascii="Times New Roman" w:hAnsi="Times New Roman" w:cs="Tahoma"/>
        </w:rPr>
        <w:t>Ashgate Press,</w:t>
      </w:r>
      <w:r w:rsidR="00AA7C45" w:rsidRPr="00C74197">
        <w:rPr>
          <w:rFonts w:ascii="Times New Roman" w:hAnsi="Times New Roman" w:cs="Tahoma"/>
        </w:rPr>
        <w:t xml:space="preserve"> Renata Grossi and David West, eds.,</w:t>
      </w:r>
      <w:r w:rsidRPr="00C74197">
        <w:rPr>
          <w:rFonts w:ascii="Times New Roman" w:hAnsi="Times New Roman" w:cs="Tahoma"/>
        </w:rPr>
        <w:t xml:space="preserve"> April, 2017.</w:t>
      </w:r>
    </w:p>
    <w:p w14:paraId="7C04F43C" w14:textId="77777777" w:rsidR="002257EA" w:rsidRPr="00C74197" w:rsidRDefault="002257EA" w:rsidP="002257EA">
      <w:pPr>
        <w:pStyle w:val="ListParagraph"/>
        <w:rPr>
          <w:rFonts w:ascii="Times New Roman" w:hAnsi="Times New Roman"/>
        </w:rPr>
      </w:pPr>
    </w:p>
    <w:p w14:paraId="66389166" w14:textId="024BC02A" w:rsidR="009739F4" w:rsidRPr="00C74197" w:rsidRDefault="009739F4" w:rsidP="00B15524">
      <w:pPr>
        <w:pStyle w:val="ListParagraph"/>
        <w:numPr>
          <w:ilvl w:val="0"/>
          <w:numId w:val="3"/>
        </w:numPr>
        <w:rPr>
          <w:rFonts w:ascii="Times New Roman" w:hAnsi="Times New Roman"/>
        </w:rPr>
      </w:pPr>
      <w:r w:rsidRPr="00C74197">
        <w:rPr>
          <w:rFonts w:ascii="Times New Roman" w:hAnsi="Times New Roman"/>
        </w:rPr>
        <w:t>“Walter Benjamin,” chapter for an edited volume</w:t>
      </w:r>
      <w:r w:rsidR="005362A6" w:rsidRPr="00C74197">
        <w:rPr>
          <w:rFonts w:ascii="Times New Roman" w:hAnsi="Times New Roman"/>
        </w:rPr>
        <w:t>,</w:t>
      </w:r>
      <w:r w:rsidRPr="00C74197">
        <w:rPr>
          <w:rFonts w:ascii="Times New Roman" w:hAnsi="Times New Roman"/>
        </w:rPr>
        <w:t xml:space="preserve"> </w:t>
      </w:r>
      <w:r w:rsidRPr="00C74197">
        <w:rPr>
          <w:rFonts w:ascii="Times New Roman" w:hAnsi="Times New Roman"/>
          <w:i/>
        </w:rPr>
        <w:t>Histories of Violence: Post-war Critical Thought,</w:t>
      </w:r>
      <w:r w:rsidRPr="00C74197">
        <w:rPr>
          <w:rFonts w:ascii="Times New Roman" w:hAnsi="Times New Roman"/>
        </w:rPr>
        <w:t xml:space="preserve"> Brad Evans, ed.</w:t>
      </w:r>
      <w:r w:rsidR="00CD7695">
        <w:rPr>
          <w:rFonts w:ascii="Times New Roman" w:hAnsi="Times New Roman"/>
        </w:rPr>
        <w:t>,</w:t>
      </w:r>
      <w:r w:rsidRPr="00C74197">
        <w:rPr>
          <w:rFonts w:ascii="Times New Roman" w:hAnsi="Times New Roman"/>
        </w:rPr>
        <w:t xml:space="preserve"> Zed Books, February 2017.</w:t>
      </w:r>
    </w:p>
    <w:p w14:paraId="5D309C0C" w14:textId="77777777" w:rsidR="002257EA" w:rsidRPr="00C74197" w:rsidRDefault="002257EA" w:rsidP="002257EA">
      <w:pPr>
        <w:pStyle w:val="ListParagraph"/>
        <w:rPr>
          <w:rFonts w:ascii="Times New Roman" w:hAnsi="Times New Roman"/>
        </w:rPr>
      </w:pPr>
    </w:p>
    <w:p w14:paraId="30F3C121" w14:textId="1A4FD0D1" w:rsidR="00956235" w:rsidRPr="00C74197" w:rsidRDefault="00644B58" w:rsidP="00B15524">
      <w:pPr>
        <w:pStyle w:val="ListParagraph"/>
        <w:numPr>
          <w:ilvl w:val="0"/>
          <w:numId w:val="3"/>
        </w:numPr>
        <w:rPr>
          <w:rFonts w:ascii="Times New Roman" w:hAnsi="Times New Roman"/>
        </w:rPr>
      </w:pPr>
      <w:r w:rsidRPr="00C74197">
        <w:rPr>
          <w:rFonts w:ascii="Times New Roman" w:hAnsi="Times New Roman"/>
        </w:rPr>
        <w:t xml:space="preserve">Introduction to symposium on Neil Roberts’ </w:t>
      </w:r>
      <w:r w:rsidRPr="00C74197">
        <w:rPr>
          <w:rFonts w:ascii="Times New Roman" w:hAnsi="Times New Roman"/>
          <w:i/>
        </w:rPr>
        <w:t>Freedom as Marronage</w:t>
      </w:r>
      <w:r w:rsidRPr="00C74197">
        <w:rPr>
          <w:rFonts w:ascii="Times New Roman" w:hAnsi="Times New Roman"/>
        </w:rPr>
        <w:t xml:space="preserve">. </w:t>
      </w:r>
      <w:r w:rsidRPr="00C74197">
        <w:rPr>
          <w:rFonts w:ascii="Times New Roman" w:hAnsi="Times New Roman"/>
          <w:i/>
        </w:rPr>
        <w:t>Theory &amp;</w:t>
      </w:r>
      <w:r w:rsidR="00710780" w:rsidRPr="00C74197">
        <w:rPr>
          <w:rFonts w:ascii="Times New Roman" w:hAnsi="Times New Roman"/>
        </w:rPr>
        <w:t xml:space="preserve"> </w:t>
      </w:r>
      <w:r w:rsidRPr="00C74197">
        <w:rPr>
          <w:rFonts w:ascii="Times New Roman" w:hAnsi="Times New Roman"/>
          <w:i/>
        </w:rPr>
        <w:t>Event</w:t>
      </w:r>
      <w:r w:rsidRPr="00C74197">
        <w:rPr>
          <w:rFonts w:ascii="Times New Roman" w:hAnsi="Times New Roman"/>
        </w:rPr>
        <w:t>, 20.1 January, 2017.</w:t>
      </w:r>
    </w:p>
    <w:p w14:paraId="4B4B5CF9" w14:textId="77777777" w:rsidR="002257EA" w:rsidRPr="00C74197" w:rsidRDefault="002257EA" w:rsidP="002257EA">
      <w:pPr>
        <w:pStyle w:val="ListParagraph"/>
        <w:rPr>
          <w:rFonts w:ascii="Times New Roman" w:hAnsi="Times New Roman"/>
        </w:rPr>
      </w:pPr>
    </w:p>
    <w:p w14:paraId="49BDADB5" w14:textId="0FC68535" w:rsidR="00084660" w:rsidRPr="00C74197" w:rsidRDefault="00084660" w:rsidP="00B15524">
      <w:pPr>
        <w:pStyle w:val="ListParagraph"/>
        <w:numPr>
          <w:ilvl w:val="0"/>
          <w:numId w:val="3"/>
        </w:numPr>
        <w:rPr>
          <w:rFonts w:ascii="Times New Roman" w:hAnsi="Times New Roman"/>
        </w:rPr>
      </w:pPr>
      <w:r w:rsidRPr="00C74197">
        <w:rPr>
          <w:rFonts w:ascii="Times New Roman" w:hAnsi="Times New Roman" w:cs="Tahoma"/>
        </w:rPr>
        <w:t>“El individualismo antiliberal de Hobbes”</w:t>
      </w:r>
      <w:r w:rsidR="005D7ADB" w:rsidRPr="00C74197">
        <w:rPr>
          <w:rFonts w:ascii="Times New Roman" w:hAnsi="Times New Roman" w:cs="Tahoma"/>
        </w:rPr>
        <w:t xml:space="preserve"> (Hobbes’s anti-liberal Individualism</w:t>
      </w:r>
      <w:r w:rsidRPr="00C74197">
        <w:rPr>
          <w:rFonts w:ascii="Times New Roman" w:hAnsi="Times New Roman" w:cs="Tahoma"/>
        </w:rPr>
        <w:t>) in “Dossier: Hobbes</w:t>
      </w:r>
      <w:r w:rsidR="00944171" w:rsidRPr="00C74197">
        <w:rPr>
          <w:rFonts w:ascii="Times New Roman" w:hAnsi="Times New Roman" w:cs="Tahoma"/>
        </w:rPr>
        <w:t>: Poder, Imagen y Soberanía,”</w:t>
      </w:r>
      <w:r w:rsidRPr="00C74197">
        <w:rPr>
          <w:rFonts w:ascii="Times New Roman" w:hAnsi="Times New Roman" w:cs="Tahoma"/>
        </w:rPr>
        <w:t xml:space="preserve"> </w:t>
      </w:r>
      <w:r w:rsidRPr="00C74197">
        <w:rPr>
          <w:rFonts w:ascii="Times New Roman" w:hAnsi="Times New Roman" w:cs="Tahoma"/>
          <w:i/>
        </w:rPr>
        <w:t xml:space="preserve">Las Torres de Lucca: Revista Internacional de Filosofía Política, </w:t>
      </w:r>
      <w:r w:rsidRPr="00C74197">
        <w:rPr>
          <w:rFonts w:ascii="Times New Roman" w:hAnsi="Times New Roman" w:cs="Tahoma"/>
        </w:rPr>
        <w:t>Vol. 5, no. 9, December 2016.</w:t>
      </w:r>
    </w:p>
    <w:p w14:paraId="338672B9" w14:textId="77777777" w:rsidR="002257EA" w:rsidRPr="00C74197" w:rsidRDefault="002257EA" w:rsidP="002257EA">
      <w:pPr>
        <w:pStyle w:val="ListParagraph"/>
        <w:rPr>
          <w:rFonts w:ascii="Times New Roman" w:hAnsi="Times New Roman"/>
        </w:rPr>
      </w:pPr>
    </w:p>
    <w:p w14:paraId="6D9117B0" w14:textId="4FCA9AE6" w:rsidR="00956235" w:rsidRPr="00C74197" w:rsidRDefault="00956235" w:rsidP="00B15524">
      <w:pPr>
        <w:pStyle w:val="ListParagraph"/>
        <w:numPr>
          <w:ilvl w:val="0"/>
          <w:numId w:val="3"/>
        </w:numPr>
        <w:rPr>
          <w:rFonts w:ascii="Times New Roman" w:hAnsi="Times New Roman"/>
        </w:rPr>
      </w:pPr>
      <w:r w:rsidRPr="00C74197">
        <w:rPr>
          <w:rFonts w:ascii="Times New Roman" w:hAnsi="Times New Roman"/>
        </w:rPr>
        <w:t xml:space="preserve">“Guilty without accusation: Legal Passions and the Misinterpellation of Subjects in Althusser and Kafka.” in </w:t>
      </w:r>
      <w:r w:rsidRPr="00C74197">
        <w:rPr>
          <w:rFonts w:ascii="Times New Roman" w:hAnsi="Times New Roman"/>
          <w:i/>
        </w:rPr>
        <w:t>Accusation, Criminality and the Legal Subject</w:t>
      </w:r>
      <w:r w:rsidRPr="00C74197">
        <w:rPr>
          <w:rFonts w:ascii="Times New Roman" w:hAnsi="Times New Roman"/>
        </w:rPr>
        <w:t>, George Pavlich, ed.</w:t>
      </w:r>
      <w:r w:rsidR="008F62D2">
        <w:rPr>
          <w:rFonts w:ascii="Times New Roman" w:hAnsi="Times New Roman"/>
        </w:rPr>
        <w:t>,</w:t>
      </w:r>
      <w:r w:rsidRPr="00C74197">
        <w:rPr>
          <w:rFonts w:ascii="Times New Roman" w:hAnsi="Times New Roman"/>
        </w:rPr>
        <w:t xml:space="preserve"> University of British Columbia Press. November, 2016</w:t>
      </w:r>
    </w:p>
    <w:p w14:paraId="0CFF7899" w14:textId="77777777" w:rsidR="00621108" w:rsidRPr="00C74197" w:rsidRDefault="00621108" w:rsidP="00621108">
      <w:pPr>
        <w:pStyle w:val="ListParagraph"/>
        <w:rPr>
          <w:rFonts w:ascii="Times New Roman" w:hAnsi="Times New Roman"/>
        </w:rPr>
      </w:pPr>
    </w:p>
    <w:p w14:paraId="5D438548" w14:textId="724C2E5F" w:rsidR="000127C7" w:rsidRPr="00C74197" w:rsidRDefault="000127C7" w:rsidP="00B15524">
      <w:pPr>
        <w:pStyle w:val="ListParagraph"/>
        <w:numPr>
          <w:ilvl w:val="0"/>
          <w:numId w:val="3"/>
        </w:numPr>
        <w:rPr>
          <w:rFonts w:ascii="Times New Roman" w:hAnsi="Times New Roman"/>
        </w:rPr>
      </w:pPr>
      <w:r w:rsidRPr="00C74197">
        <w:rPr>
          <w:rFonts w:ascii="Times New Roman" w:hAnsi="Times New Roman"/>
        </w:rPr>
        <w:t>Entry on Political Science for “Language—Culture--Communication: An International Handbook of Linguistics as Cultural Study/Sprache—Kultur—Kommunication: Ein Internationales Handbuch zu Lingu</w:t>
      </w:r>
      <w:r w:rsidR="007B5F7E" w:rsidRPr="00C74197">
        <w:rPr>
          <w:rFonts w:ascii="Times New Roman" w:hAnsi="Times New Roman"/>
        </w:rPr>
        <w:t xml:space="preserve">istik als Kulturwissenschaft,” </w:t>
      </w:r>
      <w:r w:rsidR="00046183" w:rsidRPr="00C74197">
        <w:rPr>
          <w:rFonts w:ascii="Times New Roman" w:hAnsi="Times New Roman"/>
        </w:rPr>
        <w:t>September, 2016</w:t>
      </w:r>
      <w:r w:rsidRPr="00C74197">
        <w:rPr>
          <w:rFonts w:ascii="Times New Roman" w:hAnsi="Times New Roman"/>
        </w:rPr>
        <w:t>.</w:t>
      </w:r>
    </w:p>
    <w:p w14:paraId="4BDDD243" w14:textId="77777777" w:rsidR="00621108" w:rsidRPr="00C74197" w:rsidRDefault="00621108" w:rsidP="00621108">
      <w:pPr>
        <w:pStyle w:val="ListParagraph"/>
        <w:rPr>
          <w:rFonts w:ascii="Times New Roman" w:hAnsi="Times New Roman"/>
        </w:rPr>
      </w:pPr>
    </w:p>
    <w:p w14:paraId="6887DB01" w14:textId="5A3B4343" w:rsidR="00F20E73" w:rsidRPr="00C74197" w:rsidRDefault="00F20E73" w:rsidP="00B15524">
      <w:pPr>
        <w:pStyle w:val="ListParagraph"/>
        <w:numPr>
          <w:ilvl w:val="0"/>
          <w:numId w:val="3"/>
        </w:numPr>
        <w:rPr>
          <w:rFonts w:ascii="Times New Roman" w:hAnsi="Times New Roman"/>
        </w:rPr>
      </w:pPr>
      <w:r w:rsidRPr="00C74197">
        <w:rPr>
          <w:rFonts w:ascii="Times New Roman" w:hAnsi="Times New Roman"/>
        </w:rPr>
        <w:t>“The Dark Double: Political Demonology and Sovereignty.”</w:t>
      </w:r>
      <w:r w:rsidR="001B5442" w:rsidRPr="00C74197">
        <w:rPr>
          <w:rFonts w:ascii="Times New Roman" w:hAnsi="Times New Roman"/>
        </w:rPr>
        <w:t xml:space="preserve"> in</w:t>
      </w:r>
      <w:r w:rsidRPr="00C74197">
        <w:rPr>
          <w:rFonts w:ascii="Times New Roman" w:hAnsi="Times New Roman"/>
        </w:rPr>
        <w:t xml:space="preserve"> </w:t>
      </w:r>
      <w:r w:rsidR="001B5442" w:rsidRPr="00C74197">
        <w:rPr>
          <w:rFonts w:ascii="Times New Roman" w:hAnsi="Times New Roman"/>
        </w:rPr>
        <w:t>“The Political Theory of Michael Rogin</w:t>
      </w:r>
      <w:r w:rsidRPr="00C74197">
        <w:rPr>
          <w:rFonts w:ascii="Times New Roman" w:hAnsi="Times New Roman"/>
        </w:rPr>
        <w:t>,</w:t>
      </w:r>
      <w:r w:rsidR="001B5442" w:rsidRPr="00C74197">
        <w:rPr>
          <w:rFonts w:ascii="Times New Roman" w:hAnsi="Times New Roman"/>
        </w:rPr>
        <w:t>” Keally McBride and James Martel eds.,</w:t>
      </w:r>
      <w:r w:rsidRPr="00C74197">
        <w:rPr>
          <w:rFonts w:ascii="Times New Roman" w:hAnsi="Times New Roman"/>
        </w:rPr>
        <w:t xml:space="preserve"> </w:t>
      </w:r>
      <w:r w:rsidRPr="00C74197">
        <w:rPr>
          <w:rFonts w:ascii="Times New Roman" w:hAnsi="Times New Roman"/>
          <w:i/>
        </w:rPr>
        <w:t>Political Theory</w:t>
      </w:r>
      <w:r w:rsidRPr="00C74197">
        <w:rPr>
          <w:rFonts w:ascii="Times New Roman" w:hAnsi="Times New Roman"/>
        </w:rPr>
        <w:t xml:space="preserve">, </w:t>
      </w:r>
      <w:r w:rsidRPr="00C74197">
        <w:rPr>
          <w:rFonts w:ascii="Times New Roman" w:hAnsi="Times New Roman" w:cs="Helvetica"/>
        </w:rPr>
        <w:t>April 2016 44:2</w:t>
      </w:r>
      <w:r w:rsidRPr="00C74197">
        <w:rPr>
          <w:rFonts w:ascii="Times New Roman" w:hAnsi="Times New Roman"/>
        </w:rPr>
        <w:t>.</w:t>
      </w:r>
    </w:p>
    <w:p w14:paraId="7179E001" w14:textId="77777777" w:rsidR="00621108" w:rsidRPr="00C74197" w:rsidRDefault="00621108" w:rsidP="00621108">
      <w:pPr>
        <w:pStyle w:val="ListParagraph"/>
        <w:rPr>
          <w:rFonts w:ascii="Times New Roman" w:hAnsi="Times New Roman"/>
        </w:rPr>
      </w:pPr>
    </w:p>
    <w:p w14:paraId="40E3CF53" w14:textId="12BC1FDD" w:rsidR="00621108" w:rsidRPr="00C74197" w:rsidRDefault="00146ACF" w:rsidP="00B15524">
      <w:pPr>
        <w:pStyle w:val="ListParagraph"/>
        <w:numPr>
          <w:ilvl w:val="0"/>
          <w:numId w:val="3"/>
        </w:numPr>
        <w:rPr>
          <w:rFonts w:ascii="Times New Roman" w:hAnsi="Times New Roman"/>
        </w:rPr>
      </w:pPr>
      <w:r w:rsidRPr="00C74197">
        <w:rPr>
          <w:rFonts w:ascii="Times New Roman" w:hAnsi="Times New Roman"/>
        </w:rPr>
        <w:t>“Something is Rotten in the State” introduction co-written with Ba</w:t>
      </w:r>
      <w:r w:rsidRPr="00C74197">
        <w:rPr>
          <w:rFonts w:ascii="Times New Roman" w:hAnsi="Times New Roman"/>
          <w:lang w:val="tr-TR"/>
        </w:rPr>
        <w:t>ş</w:t>
      </w:r>
      <w:r w:rsidRPr="00C74197">
        <w:rPr>
          <w:rFonts w:ascii="Times New Roman" w:hAnsi="Times New Roman"/>
        </w:rPr>
        <w:t xml:space="preserve">ak Ertür for supplemental issue on Turkey, </w:t>
      </w:r>
      <w:r w:rsidRPr="00C74197">
        <w:rPr>
          <w:rFonts w:ascii="Times New Roman" w:hAnsi="Times New Roman"/>
          <w:i/>
        </w:rPr>
        <w:t xml:space="preserve">Theory &amp; Event, </w:t>
      </w:r>
      <w:r w:rsidRPr="00C74197">
        <w:rPr>
          <w:rFonts w:ascii="Times New Roman" w:hAnsi="Times New Roman"/>
        </w:rPr>
        <w:t>Issue 19.1</w:t>
      </w:r>
      <w:r w:rsidR="004202DA" w:rsidRPr="00C74197">
        <w:rPr>
          <w:rFonts w:ascii="Times New Roman" w:hAnsi="Times New Roman"/>
        </w:rPr>
        <w:t>, 2016</w:t>
      </w:r>
      <w:r w:rsidR="00621108" w:rsidRPr="00C74197">
        <w:rPr>
          <w:rFonts w:ascii="Times New Roman" w:hAnsi="Times New Roman"/>
        </w:rPr>
        <w:tab/>
      </w:r>
    </w:p>
    <w:p w14:paraId="415186AC" w14:textId="77777777" w:rsidR="00621108" w:rsidRPr="00C74197" w:rsidRDefault="00621108" w:rsidP="00621108">
      <w:pPr>
        <w:pStyle w:val="ListParagraph"/>
        <w:rPr>
          <w:rFonts w:ascii="Times New Roman" w:hAnsi="Times New Roman"/>
        </w:rPr>
      </w:pPr>
    </w:p>
    <w:p w14:paraId="2BE644EC" w14:textId="77777777" w:rsidR="00621108" w:rsidRPr="00C74197" w:rsidRDefault="00621108" w:rsidP="00621108">
      <w:pPr>
        <w:ind w:left="720" w:firstLine="320"/>
        <w:rPr>
          <w:rFonts w:ascii="Times New Roman" w:hAnsi="Times New Roman"/>
        </w:rPr>
      </w:pPr>
      <w:r w:rsidRPr="00C74197">
        <w:rPr>
          <w:rFonts w:ascii="Times New Roman" w:hAnsi="Times New Roman"/>
        </w:rPr>
        <w:t xml:space="preserve"> reproduced in Jadaliyya:</w:t>
      </w:r>
    </w:p>
    <w:p w14:paraId="3BEEDB3D" w14:textId="77777777" w:rsidR="00621108" w:rsidRPr="00C74197" w:rsidRDefault="00621108" w:rsidP="00621108">
      <w:pPr>
        <w:ind w:left="720" w:firstLine="320"/>
        <w:rPr>
          <w:rFonts w:ascii="Times New Roman" w:hAnsi="Times New Roman"/>
        </w:rPr>
      </w:pPr>
      <w:r w:rsidRPr="00C74197">
        <w:rPr>
          <w:rFonts w:ascii="Times New Roman" w:hAnsi="Times New Roman"/>
        </w:rPr>
        <w:t>http://www.jadaliyya.com/pages/index/23900/something-is-rotten-in-the-state</w:t>
      </w:r>
    </w:p>
    <w:p w14:paraId="6EAEC1E6" w14:textId="555D9444" w:rsidR="00621108" w:rsidRPr="00C74197" w:rsidRDefault="00621108" w:rsidP="00621108">
      <w:pPr>
        <w:rPr>
          <w:rFonts w:ascii="Times New Roman" w:hAnsi="Times New Roman"/>
        </w:rPr>
      </w:pPr>
    </w:p>
    <w:p w14:paraId="35D83098" w14:textId="657F608B" w:rsidR="004C3E7E" w:rsidRPr="00C74197" w:rsidRDefault="00E8791C" w:rsidP="00B15524">
      <w:pPr>
        <w:pStyle w:val="ListParagraph"/>
        <w:numPr>
          <w:ilvl w:val="0"/>
          <w:numId w:val="3"/>
        </w:numPr>
        <w:rPr>
          <w:rFonts w:ascii="Times New Roman" w:hAnsi="Times New Roman"/>
        </w:rPr>
      </w:pPr>
      <w:r w:rsidRPr="00C74197">
        <w:rPr>
          <w:rFonts w:ascii="Times New Roman" w:hAnsi="Times New Roman"/>
        </w:rPr>
        <w:t xml:space="preserve"> </w:t>
      </w:r>
      <w:r w:rsidR="004C3E7E" w:rsidRPr="00C74197">
        <w:rPr>
          <w:rFonts w:ascii="Times New Roman" w:hAnsi="Times New Roman"/>
        </w:rPr>
        <w:t xml:space="preserve">“Are we Post-Democratic or have we not (yet) been democratic at all?” Special issue on Post-democracy, </w:t>
      </w:r>
      <w:r w:rsidR="004C3E7E" w:rsidRPr="00C74197">
        <w:rPr>
          <w:rFonts w:ascii="Times New Roman" w:hAnsi="Times New Roman"/>
          <w:i/>
        </w:rPr>
        <w:t>Juncture</w:t>
      </w:r>
      <w:r w:rsidR="004C3E7E" w:rsidRPr="00C74197">
        <w:rPr>
          <w:rFonts w:ascii="Times New Roman" w:hAnsi="Times New Roman"/>
        </w:rPr>
        <w:t xml:space="preserve">, Winter 2015, </w:t>
      </w:r>
      <w:r w:rsidR="004C3E7E" w:rsidRPr="00C74197">
        <w:rPr>
          <w:rFonts w:ascii="Times New Roman" w:hAnsi="Times New Roman" w:cs="Arial"/>
        </w:rPr>
        <w:t>Volume 22, Issue 3, 210-215.</w:t>
      </w:r>
    </w:p>
    <w:p w14:paraId="62A79CB8" w14:textId="77777777" w:rsidR="00E8791C" w:rsidRPr="00C74197" w:rsidRDefault="00E8791C" w:rsidP="00E8791C">
      <w:pPr>
        <w:pStyle w:val="ListParagraph"/>
        <w:ind w:left="1040"/>
        <w:rPr>
          <w:rFonts w:ascii="Times New Roman" w:hAnsi="Times New Roman"/>
        </w:rPr>
      </w:pPr>
    </w:p>
    <w:p w14:paraId="571CB144" w14:textId="0ED75666" w:rsidR="00AA25F1" w:rsidRPr="00C74197" w:rsidRDefault="00AA25F1" w:rsidP="00B15524">
      <w:pPr>
        <w:pStyle w:val="ListParagraph"/>
        <w:numPr>
          <w:ilvl w:val="0"/>
          <w:numId w:val="3"/>
        </w:numPr>
        <w:rPr>
          <w:rFonts w:ascii="Times New Roman" w:hAnsi="Times New Roman"/>
        </w:rPr>
      </w:pPr>
      <w:r w:rsidRPr="00C74197">
        <w:rPr>
          <w:rFonts w:ascii="Times New Roman" w:hAnsi="Times New Roman"/>
        </w:rPr>
        <w:t xml:space="preserve"> </w:t>
      </w:r>
      <w:r w:rsidRPr="00C74197">
        <w:rPr>
          <w:rFonts w:ascii="Times New Roman" w:hAnsi="Times New Roman"/>
          <w:bCs/>
        </w:rPr>
        <w:t xml:space="preserve">“Hobbes’ Political Thought,” entry for </w:t>
      </w:r>
      <w:r w:rsidRPr="00C74197">
        <w:rPr>
          <w:rFonts w:ascii="Times New Roman" w:hAnsi="Times New Roman"/>
          <w:bCs/>
          <w:i/>
        </w:rPr>
        <w:t xml:space="preserve">Oxford Bibliographies, </w:t>
      </w:r>
      <w:r w:rsidRPr="00C74197">
        <w:rPr>
          <w:rFonts w:ascii="Times New Roman" w:hAnsi="Times New Roman"/>
          <w:bCs/>
        </w:rPr>
        <w:t>November 2015.</w:t>
      </w:r>
    </w:p>
    <w:p w14:paraId="6860D846" w14:textId="77777777" w:rsidR="00E8791C" w:rsidRPr="00C74197" w:rsidRDefault="00E8791C" w:rsidP="00E8791C">
      <w:pPr>
        <w:pStyle w:val="ListParagraph"/>
        <w:rPr>
          <w:rFonts w:ascii="Times New Roman" w:hAnsi="Times New Roman"/>
        </w:rPr>
      </w:pPr>
    </w:p>
    <w:p w14:paraId="66C94740" w14:textId="55332BFA" w:rsidR="008C4ADE" w:rsidRPr="00C74197" w:rsidRDefault="008C4ADE" w:rsidP="00B15524">
      <w:pPr>
        <w:pStyle w:val="ListParagraph"/>
        <w:numPr>
          <w:ilvl w:val="0"/>
          <w:numId w:val="3"/>
        </w:numPr>
        <w:rPr>
          <w:rFonts w:ascii="Times New Roman" w:hAnsi="Times New Roman"/>
        </w:rPr>
      </w:pPr>
      <w:r w:rsidRPr="00C74197">
        <w:rPr>
          <w:rFonts w:ascii="Times New Roman" w:hAnsi="Times New Roman"/>
          <w:bCs/>
        </w:rPr>
        <w:t xml:space="preserve">“When the Call is Not Meant for You: Misinterpellation, Subjectivity and the Law” for special issue on representation in </w:t>
      </w:r>
      <w:r w:rsidRPr="00C74197">
        <w:rPr>
          <w:rFonts w:ascii="Times New Roman" w:hAnsi="Times New Roman"/>
          <w:bCs/>
          <w:i/>
        </w:rPr>
        <w:t>Philosophy &amp; Rhetoric</w:t>
      </w:r>
      <w:r w:rsidRPr="00C74197">
        <w:rPr>
          <w:rFonts w:ascii="Times New Roman" w:hAnsi="Times New Roman"/>
          <w:bCs/>
        </w:rPr>
        <w:t>, Vol 48, no. 4, 2015.</w:t>
      </w:r>
    </w:p>
    <w:p w14:paraId="37FEF820" w14:textId="77777777" w:rsidR="00E8791C" w:rsidRPr="00C74197" w:rsidRDefault="00E8791C" w:rsidP="00E8791C">
      <w:pPr>
        <w:pStyle w:val="ListParagraph"/>
        <w:rPr>
          <w:rFonts w:ascii="Times New Roman" w:hAnsi="Times New Roman"/>
        </w:rPr>
      </w:pPr>
    </w:p>
    <w:p w14:paraId="4353547F" w14:textId="203F7FCC" w:rsidR="00CC2FA1" w:rsidRPr="00C74197" w:rsidRDefault="00CC2FA1" w:rsidP="00B15524">
      <w:pPr>
        <w:pStyle w:val="ListParagraph"/>
        <w:numPr>
          <w:ilvl w:val="0"/>
          <w:numId w:val="3"/>
        </w:numPr>
        <w:rPr>
          <w:rFonts w:ascii="Times New Roman" w:hAnsi="Times New Roman"/>
        </w:rPr>
      </w:pPr>
      <w:r w:rsidRPr="00C74197">
        <w:rPr>
          <w:rFonts w:ascii="Times New Roman" w:hAnsi="Times New Roman"/>
        </w:rPr>
        <w:t>“Conspiracy</w:t>
      </w:r>
      <w:r w:rsidRPr="00C74197">
        <w:rPr>
          <w:rFonts w:ascii="Times New Roman" w:hAnsi="Times New Roman"/>
          <w:i/>
        </w:rPr>
        <w:t>.</w:t>
      </w:r>
      <w:r w:rsidRPr="00C74197">
        <w:rPr>
          <w:rFonts w:ascii="Times New Roman" w:hAnsi="Times New Roman"/>
        </w:rPr>
        <w:t xml:space="preserve">” </w:t>
      </w:r>
      <w:r w:rsidRPr="00C74197">
        <w:rPr>
          <w:rFonts w:ascii="Times New Roman" w:hAnsi="Times New Roman"/>
          <w:i/>
        </w:rPr>
        <w:t>Political Concepts: A Critical Lexicon</w:t>
      </w:r>
      <w:r w:rsidRPr="00C74197">
        <w:rPr>
          <w:rFonts w:ascii="Times New Roman" w:hAnsi="Times New Roman"/>
        </w:rPr>
        <w:t xml:space="preserve">, </w:t>
      </w:r>
      <w:hyperlink r:id="rId15" w:history="1">
        <w:r w:rsidR="00621E58" w:rsidRPr="00C74197">
          <w:rPr>
            <w:rStyle w:val="Hyperlink"/>
            <w:rFonts w:ascii="Times New Roman" w:hAnsi="Times New Roman"/>
          </w:rPr>
          <w:t>http://www.politicalconcepts.org</w:t>
        </w:r>
      </w:hyperlink>
      <w:r w:rsidR="00621E58" w:rsidRPr="00C74197">
        <w:rPr>
          <w:rFonts w:ascii="Times New Roman" w:hAnsi="Times New Roman"/>
        </w:rPr>
        <w:t>. October, 2015</w:t>
      </w:r>
    </w:p>
    <w:p w14:paraId="5DA526E6" w14:textId="77777777" w:rsidR="00E8791C" w:rsidRPr="00C74197" w:rsidRDefault="00E8791C" w:rsidP="00E8791C">
      <w:pPr>
        <w:pStyle w:val="ListParagraph"/>
        <w:rPr>
          <w:rFonts w:ascii="Times New Roman" w:hAnsi="Times New Roman"/>
        </w:rPr>
      </w:pPr>
    </w:p>
    <w:p w14:paraId="016231E5" w14:textId="2ADDD4D8" w:rsidR="00B34561" w:rsidRPr="00C74197" w:rsidRDefault="00AF76EA" w:rsidP="00B15524">
      <w:pPr>
        <w:pStyle w:val="ListParagraph"/>
        <w:numPr>
          <w:ilvl w:val="0"/>
          <w:numId w:val="3"/>
        </w:numPr>
        <w:rPr>
          <w:rFonts w:ascii="Times New Roman" w:hAnsi="Times New Roman"/>
        </w:rPr>
      </w:pPr>
      <w:r w:rsidRPr="00C74197">
        <w:rPr>
          <w:rFonts w:ascii="Times New Roman" w:hAnsi="Times New Roman"/>
        </w:rPr>
        <w:t>“Broken by God: Fate and D</w:t>
      </w:r>
      <w:r w:rsidR="00B34561" w:rsidRPr="00C74197">
        <w:rPr>
          <w:rFonts w:ascii="Times New Roman" w:hAnsi="Times New Roman"/>
        </w:rPr>
        <w:t>ivine Interference in Lars von Trier’s ‘Breaking the Waves’</w:t>
      </w:r>
      <w:r w:rsidR="00B34561" w:rsidRPr="00C74197">
        <w:rPr>
          <w:rFonts w:ascii="Times New Roman" w:hAnsi="Times New Roman"/>
          <w:i/>
        </w:rPr>
        <w:t>”</w:t>
      </w:r>
      <w:r w:rsidR="00B34561" w:rsidRPr="00C74197">
        <w:rPr>
          <w:rFonts w:ascii="Times New Roman" w:hAnsi="Times New Roman"/>
        </w:rPr>
        <w:t xml:space="preserve"> Symposium--</w:t>
      </w:r>
      <w:r w:rsidR="00B34561" w:rsidRPr="00C74197">
        <w:rPr>
          <w:rFonts w:ascii="Times New Roman" w:hAnsi="Times New Roman" w:cs="Arial"/>
          <w:color w:val="3B2F12"/>
        </w:rPr>
        <w:t>Breaking the Rules: Gender, Power, and Politics in the Films of Lars von Trier</w:t>
      </w:r>
      <w:r w:rsidR="00B34561" w:rsidRPr="00C74197">
        <w:rPr>
          <w:rFonts w:ascii="Times New Roman" w:hAnsi="Times New Roman"/>
          <w:i/>
        </w:rPr>
        <w:t>,</w:t>
      </w:r>
      <w:r w:rsidR="00B34561" w:rsidRPr="00C74197">
        <w:rPr>
          <w:rFonts w:ascii="Times New Roman" w:hAnsi="Times New Roman"/>
        </w:rPr>
        <w:t xml:space="preserve"> Bonnie Honig and Lori Marso, eds</w:t>
      </w:r>
      <w:r w:rsidR="00B34561" w:rsidRPr="00C74197">
        <w:rPr>
          <w:rFonts w:ascii="Times New Roman" w:hAnsi="Times New Roman"/>
          <w:i/>
        </w:rPr>
        <w:t>.,</w:t>
      </w:r>
      <w:r w:rsidR="00B34561" w:rsidRPr="00C74197">
        <w:rPr>
          <w:rFonts w:ascii="Times New Roman" w:hAnsi="Times New Roman"/>
        </w:rPr>
        <w:t xml:space="preserve"> </w:t>
      </w:r>
      <w:r w:rsidR="00B34561" w:rsidRPr="00C74197">
        <w:rPr>
          <w:rFonts w:ascii="Times New Roman" w:hAnsi="Times New Roman"/>
          <w:i/>
        </w:rPr>
        <w:t xml:space="preserve">Theory &amp; Event, </w:t>
      </w:r>
      <w:r w:rsidR="00B34561" w:rsidRPr="00C74197">
        <w:rPr>
          <w:rFonts w:ascii="Times New Roman" w:hAnsi="Times New Roman"/>
        </w:rPr>
        <w:t>Volume 18, Issue 2, 2015.</w:t>
      </w:r>
    </w:p>
    <w:p w14:paraId="4920A86F" w14:textId="77777777" w:rsidR="00E8791C" w:rsidRPr="00C74197" w:rsidRDefault="00E8791C" w:rsidP="00E8791C">
      <w:pPr>
        <w:pStyle w:val="ListParagraph"/>
        <w:rPr>
          <w:rFonts w:ascii="Times New Roman" w:hAnsi="Times New Roman"/>
        </w:rPr>
      </w:pPr>
    </w:p>
    <w:p w14:paraId="1B3B3303" w14:textId="029D8C3A" w:rsidR="00E8791C" w:rsidRPr="00C74197" w:rsidRDefault="00E8791C" w:rsidP="00724006">
      <w:pPr>
        <w:ind w:left="980"/>
        <w:rPr>
          <w:rFonts w:ascii="Times New Roman" w:hAnsi="Times New Roman"/>
        </w:rPr>
      </w:pPr>
      <w:r w:rsidRPr="00C74197">
        <w:rPr>
          <w:rFonts w:ascii="Times New Roman" w:hAnsi="Times New Roman"/>
        </w:rPr>
        <w:t xml:space="preserve">Reprinted in </w:t>
      </w:r>
      <w:r w:rsidRPr="00C74197">
        <w:rPr>
          <w:rFonts w:ascii="Times New Roman" w:hAnsi="Times New Roman"/>
          <w:i/>
        </w:rPr>
        <w:t>Politics, Theory, and Film: Critical Encounters with Lars von    Trier</w:t>
      </w:r>
      <w:r w:rsidRPr="00C74197">
        <w:rPr>
          <w:rFonts w:ascii="Times New Roman" w:hAnsi="Times New Roman"/>
        </w:rPr>
        <w:t>, Bonnie Honig and Lori Marso</w:t>
      </w:r>
      <w:r w:rsidR="002A2236">
        <w:rPr>
          <w:rFonts w:ascii="Times New Roman" w:hAnsi="Times New Roman"/>
        </w:rPr>
        <w:t xml:space="preserve"> </w:t>
      </w:r>
      <w:r w:rsidR="002A2236" w:rsidRPr="00C74197">
        <w:rPr>
          <w:rFonts w:ascii="Times New Roman" w:hAnsi="Times New Roman"/>
        </w:rPr>
        <w:t>eds.</w:t>
      </w:r>
      <w:r w:rsidRPr="00C74197">
        <w:rPr>
          <w:rFonts w:ascii="Times New Roman" w:hAnsi="Times New Roman"/>
        </w:rPr>
        <w:t xml:space="preserve">, (Oxford University Press, 2016), </w:t>
      </w:r>
    </w:p>
    <w:p w14:paraId="05A17A07" w14:textId="77777777" w:rsidR="00E8791C" w:rsidRPr="00C74197" w:rsidRDefault="00E8791C" w:rsidP="00E8791C">
      <w:pPr>
        <w:pStyle w:val="ListParagraph"/>
        <w:rPr>
          <w:rFonts w:ascii="Times New Roman" w:hAnsi="Times New Roman"/>
        </w:rPr>
      </w:pPr>
    </w:p>
    <w:p w14:paraId="1C70A388" w14:textId="634E4D38" w:rsidR="009B7C0A" w:rsidRPr="00C74197" w:rsidRDefault="009A4F33" w:rsidP="00B15524">
      <w:pPr>
        <w:pStyle w:val="ListParagraph"/>
        <w:numPr>
          <w:ilvl w:val="0"/>
          <w:numId w:val="3"/>
        </w:numPr>
        <w:rPr>
          <w:rFonts w:ascii="Times New Roman" w:hAnsi="Times New Roman"/>
        </w:rPr>
      </w:pPr>
      <w:r w:rsidRPr="00C74197">
        <w:rPr>
          <w:rFonts w:ascii="Times New Roman" w:hAnsi="Times New Roman"/>
        </w:rPr>
        <w:t xml:space="preserve"> </w:t>
      </w:r>
      <w:r w:rsidR="009B7C0A" w:rsidRPr="00C74197">
        <w:rPr>
          <w:rFonts w:ascii="Times New Roman" w:hAnsi="Times New Roman"/>
        </w:rPr>
        <w:t xml:space="preserve">“The Anarchist Life We are Already Living: Benjamin and Agamben on Bare Life and the Resistance to Sovereignty” in </w:t>
      </w:r>
      <w:r w:rsidR="009B7C0A" w:rsidRPr="00C74197">
        <w:rPr>
          <w:rFonts w:ascii="Times New Roman" w:hAnsi="Times New Roman"/>
          <w:i/>
        </w:rPr>
        <w:t xml:space="preserve">Towards the Critique of Violence: Walter Benjamin and Giorgio Agamben.” </w:t>
      </w:r>
      <w:r w:rsidR="009B7C0A" w:rsidRPr="00C74197">
        <w:rPr>
          <w:rFonts w:ascii="Times New Roman" w:hAnsi="Times New Roman"/>
        </w:rPr>
        <w:t>Brendan Moran and Carlo Salzani, eds.</w:t>
      </w:r>
      <w:r w:rsidR="002D5648">
        <w:rPr>
          <w:rFonts w:ascii="Times New Roman" w:hAnsi="Times New Roman"/>
        </w:rPr>
        <w:t>,</w:t>
      </w:r>
      <w:r w:rsidR="009B7C0A" w:rsidRPr="00C74197">
        <w:rPr>
          <w:rFonts w:ascii="Times New Roman" w:hAnsi="Times New Roman"/>
        </w:rPr>
        <w:t xml:space="preserve"> Bloomsbury Press, 2015.</w:t>
      </w:r>
    </w:p>
    <w:p w14:paraId="4EE59510" w14:textId="77777777" w:rsidR="00E8791C" w:rsidRPr="00C74197" w:rsidRDefault="00E8791C" w:rsidP="00E8791C">
      <w:pPr>
        <w:pStyle w:val="ListParagraph"/>
        <w:ind w:left="1040"/>
        <w:rPr>
          <w:rFonts w:ascii="Times New Roman" w:hAnsi="Times New Roman"/>
        </w:rPr>
      </w:pPr>
    </w:p>
    <w:p w14:paraId="31B29F0E" w14:textId="1E3B1C91" w:rsidR="00D5768C" w:rsidRPr="00C74197" w:rsidRDefault="00D5768C" w:rsidP="00B15524">
      <w:pPr>
        <w:pStyle w:val="ListParagraph"/>
        <w:numPr>
          <w:ilvl w:val="0"/>
          <w:numId w:val="3"/>
        </w:numPr>
        <w:rPr>
          <w:rFonts w:ascii="Times New Roman" w:hAnsi="Times New Roman"/>
        </w:rPr>
      </w:pPr>
      <w:r w:rsidRPr="00C74197">
        <w:rPr>
          <w:rFonts w:ascii="Times New Roman" w:hAnsi="Times New Roman"/>
        </w:rPr>
        <w:t>“Against Thinning and Teleology: Politics and Objects in the Face of Catastrophe in Lear and von Trier</w:t>
      </w:r>
      <w:r w:rsidR="00492F28" w:rsidRPr="00C74197">
        <w:rPr>
          <w:rFonts w:ascii="Times New Roman" w:hAnsi="Times New Roman"/>
        </w:rPr>
        <w:t>,</w:t>
      </w:r>
      <w:r w:rsidRPr="00C74197">
        <w:rPr>
          <w:rFonts w:ascii="Times New Roman" w:hAnsi="Times New Roman"/>
        </w:rPr>
        <w:t xml:space="preserve">” response to Bonnie Honig’s “The Fight for Public Things,” (along with Jason Frank), University of Utah’s Maxwell Lecture in </w:t>
      </w:r>
      <w:r w:rsidRPr="00C74197">
        <w:rPr>
          <w:rFonts w:ascii="Times New Roman" w:hAnsi="Times New Roman"/>
          <w:i/>
        </w:rPr>
        <w:t>Political Research Quarterly,</w:t>
      </w:r>
      <w:r w:rsidRPr="00C74197">
        <w:rPr>
          <w:rFonts w:ascii="Times New Roman" w:hAnsi="Times New Roman" w:cs="Arial"/>
          <w:color w:val="1A1A1A"/>
        </w:rPr>
        <w:t xml:space="preserve"> September 2015 68: 642-646</w:t>
      </w:r>
      <w:r w:rsidR="00E8791C" w:rsidRPr="00C74197">
        <w:rPr>
          <w:rFonts w:ascii="Times New Roman" w:hAnsi="Times New Roman" w:cs="Arial"/>
          <w:color w:val="1A1A1A"/>
        </w:rPr>
        <w:t>.</w:t>
      </w:r>
    </w:p>
    <w:p w14:paraId="5808EFD0" w14:textId="77777777" w:rsidR="00E8791C" w:rsidRPr="00C74197" w:rsidRDefault="00E8791C" w:rsidP="00E8791C">
      <w:pPr>
        <w:pStyle w:val="ListParagraph"/>
        <w:rPr>
          <w:rFonts w:ascii="Times New Roman" w:hAnsi="Times New Roman"/>
        </w:rPr>
      </w:pPr>
    </w:p>
    <w:p w14:paraId="1508FF09" w14:textId="0DF66795" w:rsidR="00CC2FA1" w:rsidRPr="00C74197" w:rsidRDefault="00CC2FA1" w:rsidP="00B15524">
      <w:pPr>
        <w:pStyle w:val="ListParagraph"/>
        <w:numPr>
          <w:ilvl w:val="0"/>
          <w:numId w:val="3"/>
        </w:numPr>
        <w:rPr>
          <w:rFonts w:ascii="Times New Roman" w:hAnsi="Times New Roman"/>
        </w:rPr>
      </w:pPr>
      <w:r w:rsidRPr="00C74197">
        <w:rPr>
          <w:rFonts w:ascii="Times New Roman" w:hAnsi="Times New Roman"/>
        </w:rPr>
        <w:t xml:space="preserve">“Benjamin’s Black Flashlight: Promoting Misreading over Persuasion to Decenter Textual and Political Authority.” </w:t>
      </w:r>
      <w:r w:rsidRPr="00C74197">
        <w:rPr>
          <w:rFonts w:ascii="Times New Roman" w:hAnsi="Times New Roman"/>
          <w:i/>
        </w:rPr>
        <w:t>Political Theory</w:t>
      </w:r>
      <w:r w:rsidR="007B5F7E" w:rsidRPr="00C74197">
        <w:rPr>
          <w:rFonts w:ascii="Times New Roman" w:hAnsi="Times New Roman"/>
        </w:rPr>
        <w:t>,</w:t>
      </w:r>
      <w:r w:rsidR="009B7C0A" w:rsidRPr="00C74197">
        <w:rPr>
          <w:rFonts w:ascii="Times New Roman" w:hAnsi="Times New Roman"/>
        </w:rPr>
        <w:t xml:space="preserve"> </w:t>
      </w:r>
      <w:r w:rsidR="00D12A22" w:rsidRPr="00C74197">
        <w:rPr>
          <w:rFonts w:ascii="Times New Roman" w:hAnsi="Times New Roman"/>
        </w:rPr>
        <w:t>2015, Vol. 43(5) 575-599.</w:t>
      </w:r>
      <w:r w:rsidR="007B5F7E" w:rsidRPr="00C74197">
        <w:rPr>
          <w:rFonts w:ascii="Times New Roman" w:hAnsi="Times New Roman"/>
        </w:rPr>
        <w:t xml:space="preserve"> </w:t>
      </w:r>
    </w:p>
    <w:p w14:paraId="66C20F70" w14:textId="77777777" w:rsidR="00E8791C" w:rsidRPr="00C74197" w:rsidRDefault="00E8791C" w:rsidP="00E8791C">
      <w:pPr>
        <w:pStyle w:val="ListParagraph"/>
        <w:rPr>
          <w:rFonts w:ascii="Times New Roman" w:hAnsi="Times New Roman"/>
        </w:rPr>
      </w:pPr>
    </w:p>
    <w:p w14:paraId="610ABFED" w14:textId="655D8C8E" w:rsidR="00611F99" w:rsidRPr="00C74197" w:rsidRDefault="00611F99" w:rsidP="00B15524">
      <w:pPr>
        <w:pStyle w:val="ListParagraph"/>
        <w:numPr>
          <w:ilvl w:val="0"/>
          <w:numId w:val="3"/>
        </w:numPr>
        <w:rPr>
          <w:rFonts w:ascii="Times New Roman" w:hAnsi="Times New Roman"/>
        </w:rPr>
      </w:pPr>
      <w:r w:rsidRPr="00C74197">
        <w:rPr>
          <w:rFonts w:ascii="Times New Roman" w:hAnsi="Times New Roman"/>
        </w:rPr>
        <w:t xml:space="preserve">“Comments on </w:t>
      </w:r>
      <w:r w:rsidR="00F00E4F" w:rsidRPr="00C74197">
        <w:rPr>
          <w:rFonts w:ascii="Times New Roman" w:hAnsi="Times New Roman"/>
        </w:rPr>
        <w:t xml:space="preserve">Andrew Benjamin’s </w:t>
      </w:r>
      <w:r w:rsidRPr="00C74197">
        <w:rPr>
          <w:rFonts w:ascii="Times New Roman" w:hAnsi="Times New Roman"/>
          <w:i/>
        </w:rPr>
        <w:t>Working with Walter Benjamin</w:t>
      </w:r>
      <w:r w:rsidRPr="00C74197">
        <w:rPr>
          <w:rFonts w:ascii="Times New Roman" w:hAnsi="Times New Roman"/>
        </w:rPr>
        <w:t xml:space="preserve">,” </w:t>
      </w:r>
      <w:r w:rsidRPr="00C74197">
        <w:rPr>
          <w:rFonts w:ascii="Times New Roman" w:hAnsi="Times New Roman"/>
          <w:i/>
        </w:rPr>
        <w:t xml:space="preserve">Philosophy Today </w:t>
      </w:r>
      <w:r w:rsidRPr="00C74197">
        <w:rPr>
          <w:rFonts w:ascii="Times New Roman" w:hAnsi="Times New Roman"/>
        </w:rPr>
        <w:t>59, Issue 1, Winter 2015: 139-146.</w:t>
      </w:r>
    </w:p>
    <w:p w14:paraId="24AAB414" w14:textId="77777777" w:rsidR="0020313C" w:rsidRPr="00C74197" w:rsidRDefault="0020313C" w:rsidP="0020313C">
      <w:pPr>
        <w:pStyle w:val="ListParagraph"/>
        <w:rPr>
          <w:rFonts w:ascii="Times New Roman" w:hAnsi="Times New Roman"/>
        </w:rPr>
      </w:pPr>
    </w:p>
    <w:p w14:paraId="590D1237" w14:textId="4F4EA374" w:rsidR="00740130" w:rsidRPr="00C74197" w:rsidRDefault="00740130" w:rsidP="00B15524">
      <w:pPr>
        <w:pStyle w:val="ListParagraph"/>
        <w:numPr>
          <w:ilvl w:val="0"/>
          <w:numId w:val="3"/>
        </w:numPr>
        <w:rPr>
          <w:rFonts w:ascii="Times New Roman" w:hAnsi="Times New Roman"/>
        </w:rPr>
      </w:pPr>
      <w:r w:rsidRPr="00C74197">
        <w:rPr>
          <w:rFonts w:ascii="Times New Roman" w:hAnsi="Times New Roman"/>
        </w:rPr>
        <w:t xml:space="preserve">“A more exact criterion: Law’s Violence and the Possibility of nonviolence in the work of Walter Benjamin,” in </w:t>
      </w:r>
      <w:r w:rsidRPr="00C74197">
        <w:rPr>
          <w:rFonts w:ascii="Times New Roman" w:hAnsi="Times New Roman"/>
          <w:i/>
        </w:rPr>
        <w:t>“</w:t>
      </w:r>
      <w:r w:rsidRPr="00C74197">
        <w:rPr>
          <w:rFonts w:ascii="Times New Roman" w:hAnsi="Times New Roman"/>
        </w:rPr>
        <w:t xml:space="preserve">The Law as Violence,” 49 </w:t>
      </w:r>
      <w:r w:rsidRPr="00C74197">
        <w:rPr>
          <w:rFonts w:ascii="Times New Roman" w:hAnsi="Times New Roman"/>
          <w:i/>
        </w:rPr>
        <w:t>Wake Forest Law Review</w:t>
      </w:r>
      <w:r w:rsidRPr="00C74197">
        <w:rPr>
          <w:rFonts w:ascii="Times New Roman" w:hAnsi="Times New Roman"/>
        </w:rPr>
        <w:t xml:space="preserve"> 757, Fall, 2014</w:t>
      </w:r>
      <w:r w:rsidR="0020313C" w:rsidRPr="00C74197">
        <w:rPr>
          <w:rFonts w:ascii="Times New Roman" w:hAnsi="Times New Roman"/>
        </w:rPr>
        <w:t>.</w:t>
      </w:r>
    </w:p>
    <w:p w14:paraId="60DFA60C" w14:textId="77777777" w:rsidR="0020313C" w:rsidRPr="00C74197" w:rsidRDefault="0020313C" w:rsidP="0020313C">
      <w:pPr>
        <w:pStyle w:val="ListParagraph"/>
        <w:rPr>
          <w:rFonts w:ascii="Times New Roman" w:hAnsi="Times New Roman"/>
        </w:rPr>
      </w:pPr>
    </w:p>
    <w:p w14:paraId="687300CA" w14:textId="1C45AA60" w:rsidR="006C566C" w:rsidRPr="00C74197" w:rsidRDefault="00AA25F1" w:rsidP="00B15524">
      <w:pPr>
        <w:pStyle w:val="ListParagraph"/>
        <w:numPr>
          <w:ilvl w:val="0"/>
          <w:numId w:val="3"/>
        </w:numPr>
        <w:rPr>
          <w:rFonts w:ascii="Times New Roman" w:hAnsi="Times New Roman"/>
        </w:rPr>
      </w:pPr>
      <w:r w:rsidRPr="00C74197">
        <w:rPr>
          <w:rFonts w:ascii="Times New Roman" w:hAnsi="Times New Roman"/>
        </w:rPr>
        <w:t>“Anarchist all the Way Down</w:t>
      </w:r>
      <w:r w:rsidRPr="00C74197">
        <w:rPr>
          <w:rFonts w:ascii="Times New Roman" w:hAnsi="Times New Roman" w:cs="Arial"/>
        </w:rPr>
        <w:t>:</w:t>
      </w:r>
      <w:r w:rsidR="004C3E7E" w:rsidRPr="00C74197">
        <w:rPr>
          <w:rFonts w:ascii="Times New Roman" w:hAnsi="Times New Roman" w:cs="Arial"/>
        </w:rPr>
        <w:t xml:space="preserve"> </w:t>
      </w:r>
      <w:r w:rsidRPr="00C74197">
        <w:rPr>
          <w:rFonts w:ascii="Times New Roman" w:hAnsi="Times New Roman" w:cs="Helvetica"/>
        </w:rPr>
        <w:t xml:space="preserve">Walter Benjamin's subversion of authority in text, </w:t>
      </w:r>
      <w:r w:rsidR="006C566C" w:rsidRPr="00C74197">
        <w:rPr>
          <w:rFonts w:ascii="Times New Roman" w:hAnsi="Times New Roman" w:cs="Arial"/>
        </w:rPr>
        <w:t xml:space="preserve">thought and action,” </w:t>
      </w:r>
      <w:r w:rsidR="0015711C" w:rsidRPr="00C74197">
        <w:rPr>
          <w:rFonts w:ascii="Times New Roman" w:hAnsi="Times New Roman" w:cs="Arial"/>
        </w:rPr>
        <w:t xml:space="preserve">in </w:t>
      </w:r>
      <w:r w:rsidR="00EB2F73" w:rsidRPr="00C74197">
        <w:rPr>
          <w:rFonts w:ascii="Times New Roman" w:hAnsi="Times New Roman" w:cs="Arial"/>
        </w:rPr>
        <w:t xml:space="preserve">Special Issue: </w:t>
      </w:r>
      <w:r w:rsidR="0015711C" w:rsidRPr="00C74197">
        <w:rPr>
          <w:rFonts w:ascii="Times New Roman" w:hAnsi="Times New Roman" w:cs="Arial"/>
        </w:rPr>
        <w:t xml:space="preserve">Continental Philosophy in Australasia, </w:t>
      </w:r>
      <w:r w:rsidR="006C566C" w:rsidRPr="00C74197">
        <w:rPr>
          <w:rFonts w:ascii="Times New Roman" w:hAnsi="Times New Roman" w:cs="Arial"/>
          <w:i/>
        </w:rPr>
        <w:t>Parhessia</w:t>
      </w:r>
      <w:r w:rsidR="006C566C" w:rsidRPr="00C74197">
        <w:rPr>
          <w:rFonts w:ascii="Times New Roman" w:hAnsi="Times New Roman" w:cs="Arial"/>
        </w:rPr>
        <w:t xml:space="preserve"> 21, 2014</w:t>
      </w:r>
      <w:r w:rsidR="00D77756" w:rsidRPr="00C74197">
        <w:rPr>
          <w:rFonts w:ascii="Times New Roman" w:hAnsi="Times New Roman" w:cs="Arial"/>
        </w:rPr>
        <w:t>: 3-12.</w:t>
      </w:r>
    </w:p>
    <w:p w14:paraId="7371E372" w14:textId="77777777" w:rsidR="0020313C" w:rsidRPr="00C74197" w:rsidRDefault="0020313C" w:rsidP="0020313C">
      <w:pPr>
        <w:pStyle w:val="ListParagraph"/>
        <w:rPr>
          <w:rFonts w:ascii="Times New Roman" w:hAnsi="Times New Roman"/>
        </w:rPr>
      </w:pPr>
    </w:p>
    <w:p w14:paraId="4B68DC31" w14:textId="127CB5AF" w:rsidR="00923BD1" w:rsidRPr="00C74197" w:rsidRDefault="00923BD1" w:rsidP="00B15524">
      <w:pPr>
        <w:pStyle w:val="ListParagraph"/>
        <w:numPr>
          <w:ilvl w:val="0"/>
          <w:numId w:val="3"/>
        </w:numPr>
        <w:rPr>
          <w:rFonts w:ascii="Times New Roman" w:hAnsi="Times New Roman"/>
        </w:rPr>
      </w:pPr>
      <w:r w:rsidRPr="00C74197">
        <w:rPr>
          <w:rFonts w:ascii="Times New Roman" w:hAnsi="Times New Roman"/>
        </w:rPr>
        <w:t>“Di</w:t>
      </w:r>
      <w:r w:rsidR="00DE73C6" w:rsidRPr="00C74197">
        <w:rPr>
          <w:rFonts w:ascii="Times New Roman" w:hAnsi="Times New Roman"/>
        </w:rPr>
        <w:t>vision is Common” in “Communist C</w:t>
      </w:r>
      <w:r w:rsidRPr="00C74197">
        <w:rPr>
          <w:rFonts w:ascii="Times New Roman" w:hAnsi="Times New Roman"/>
        </w:rPr>
        <w:t>urrents,</w:t>
      </w:r>
      <w:r w:rsidR="00DE73C6" w:rsidRPr="00C74197">
        <w:rPr>
          <w:rFonts w:ascii="Times New Roman" w:hAnsi="Times New Roman"/>
        </w:rPr>
        <w:t>”</w:t>
      </w:r>
      <w:r w:rsidRPr="00C74197">
        <w:rPr>
          <w:rFonts w:ascii="Times New Roman" w:hAnsi="Times New Roman"/>
        </w:rPr>
        <w:t xml:space="preserve"> </w:t>
      </w:r>
      <w:r w:rsidRPr="00C74197">
        <w:rPr>
          <w:rFonts w:ascii="Times New Roman" w:hAnsi="Times New Roman"/>
          <w:i/>
        </w:rPr>
        <w:t>Atlantic Quarterly</w:t>
      </w:r>
      <w:r w:rsidRPr="00C74197">
        <w:rPr>
          <w:rFonts w:ascii="Times New Roman" w:hAnsi="Times New Roman"/>
        </w:rPr>
        <w:t>, Vol. 113, No. 4, Fall, 2014</w:t>
      </w:r>
      <w:r w:rsidR="00A17ABA" w:rsidRPr="00C74197">
        <w:rPr>
          <w:rFonts w:ascii="Times New Roman" w:hAnsi="Times New Roman"/>
        </w:rPr>
        <w:t>.</w:t>
      </w:r>
    </w:p>
    <w:p w14:paraId="61648973" w14:textId="77777777" w:rsidR="0020313C" w:rsidRPr="00C74197" w:rsidRDefault="0020313C" w:rsidP="0020313C">
      <w:pPr>
        <w:pStyle w:val="ListParagraph"/>
        <w:rPr>
          <w:rFonts w:ascii="Times New Roman" w:hAnsi="Times New Roman"/>
        </w:rPr>
      </w:pPr>
    </w:p>
    <w:p w14:paraId="4758C336" w14:textId="7C99E4A0" w:rsidR="00DE5278" w:rsidRPr="00C74197" w:rsidRDefault="00B4019E" w:rsidP="00B15524">
      <w:pPr>
        <w:pStyle w:val="ListParagraph"/>
        <w:numPr>
          <w:ilvl w:val="0"/>
          <w:numId w:val="3"/>
        </w:numPr>
        <w:rPr>
          <w:rFonts w:ascii="Times New Roman" w:hAnsi="Times New Roman"/>
        </w:rPr>
      </w:pPr>
      <w:r w:rsidRPr="00C74197">
        <w:rPr>
          <w:rFonts w:ascii="Times New Roman" w:hAnsi="Times New Roman"/>
        </w:rPr>
        <w:t>Entry on Reason. Encyclopedia of Political Thought, Michael Gibbons, Ed</w:t>
      </w:r>
      <w:r w:rsidR="00542BCC" w:rsidRPr="00C74197">
        <w:rPr>
          <w:rFonts w:ascii="Times New Roman" w:hAnsi="Times New Roman"/>
        </w:rPr>
        <w:t>itor in Chief. Wiley-Blackwell, 2014.</w:t>
      </w:r>
    </w:p>
    <w:p w14:paraId="005F5A33" w14:textId="77777777" w:rsidR="0020313C" w:rsidRPr="00C74197" w:rsidRDefault="0020313C" w:rsidP="0020313C">
      <w:pPr>
        <w:pStyle w:val="ListParagraph"/>
        <w:rPr>
          <w:rFonts w:ascii="Times New Roman" w:hAnsi="Times New Roman"/>
        </w:rPr>
      </w:pPr>
    </w:p>
    <w:p w14:paraId="0D7B69AA" w14:textId="2A77CAF6" w:rsidR="00D805DB" w:rsidRPr="00C74197" w:rsidRDefault="00B4019E" w:rsidP="00B15524">
      <w:pPr>
        <w:pStyle w:val="ListParagraph"/>
        <w:numPr>
          <w:ilvl w:val="0"/>
          <w:numId w:val="3"/>
        </w:numPr>
        <w:rPr>
          <w:rFonts w:ascii="Times New Roman" w:hAnsi="Times New Roman"/>
        </w:rPr>
      </w:pPr>
      <w:r w:rsidRPr="00C74197">
        <w:rPr>
          <w:rFonts w:ascii="Times New Roman" w:hAnsi="Times New Roman"/>
        </w:rPr>
        <w:t xml:space="preserve">“The One and Only Law: Walter Benjamin, Utopianism and the Second Commandment,” in Austin Sarat, Lawrence Douglas, and Martha Merrill Umphrey, eds. </w:t>
      </w:r>
      <w:r w:rsidRPr="00C74197">
        <w:rPr>
          <w:rFonts w:ascii="Times New Roman" w:hAnsi="Times New Roman"/>
          <w:i/>
        </w:rPr>
        <w:t>Law and the Utopian Imagination,</w:t>
      </w:r>
      <w:r w:rsidRPr="00C74197">
        <w:rPr>
          <w:rFonts w:ascii="Times New Roman" w:hAnsi="Times New Roman"/>
        </w:rPr>
        <w:t xml:space="preserve"> Stanford University Press, 2014.</w:t>
      </w:r>
    </w:p>
    <w:p w14:paraId="599DCD86" w14:textId="77777777" w:rsidR="0020313C" w:rsidRPr="00C74197" w:rsidRDefault="0020313C" w:rsidP="0020313C">
      <w:pPr>
        <w:pStyle w:val="ListParagraph"/>
        <w:rPr>
          <w:rFonts w:ascii="Times New Roman" w:hAnsi="Times New Roman"/>
        </w:rPr>
      </w:pPr>
    </w:p>
    <w:p w14:paraId="0A053D68" w14:textId="273814D7" w:rsidR="008A13EE" w:rsidRPr="00C74197" w:rsidRDefault="008A13EE" w:rsidP="00B15524">
      <w:pPr>
        <w:pStyle w:val="ListParagraph"/>
        <w:numPr>
          <w:ilvl w:val="0"/>
          <w:numId w:val="3"/>
        </w:numPr>
        <w:rPr>
          <w:rFonts w:ascii="Times New Roman" w:hAnsi="Times New Roman"/>
        </w:rPr>
      </w:pPr>
      <w:r w:rsidRPr="00C74197">
        <w:rPr>
          <w:rFonts w:ascii="Times New Roman" w:hAnsi="Times New Roman" w:cs="Helvetica"/>
        </w:rPr>
        <w:t xml:space="preserve">"Disobedient objects: Benjamin, Kafka, Poe and the revolt of the fetish." in Elena Louizidou, ed.  </w:t>
      </w:r>
      <w:r w:rsidR="00BA5FA1" w:rsidRPr="00C74197">
        <w:rPr>
          <w:rFonts w:ascii="Times New Roman" w:hAnsi="Times New Roman" w:cs="Helvetica"/>
          <w:i/>
        </w:rPr>
        <w:t xml:space="preserve">Disobedience: </w:t>
      </w:r>
      <w:r w:rsidRPr="00C74197">
        <w:rPr>
          <w:rFonts w:ascii="Times New Roman" w:hAnsi="Times New Roman" w:cs="Helvetica"/>
          <w:i/>
        </w:rPr>
        <w:t>Concept and Practice</w:t>
      </w:r>
      <w:r w:rsidRPr="00C74197">
        <w:rPr>
          <w:rFonts w:ascii="Times New Roman" w:hAnsi="Times New Roman" w:cs="Helvetica"/>
        </w:rPr>
        <w:t>, Routledge, 2013.</w:t>
      </w:r>
    </w:p>
    <w:p w14:paraId="475B082D" w14:textId="77777777" w:rsidR="0020313C" w:rsidRPr="00C74197" w:rsidRDefault="0020313C" w:rsidP="0020313C">
      <w:pPr>
        <w:pStyle w:val="ListParagraph"/>
        <w:rPr>
          <w:rFonts w:ascii="Times New Roman" w:hAnsi="Times New Roman"/>
        </w:rPr>
      </w:pPr>
    </w:p>
    <w:p w14:paraId="521F0346" w14:textId="03A11BCB" w:rsidR="00D31566" w:rsidRPr="00C74197" w:rsidRDefault="00D31566" w:rsidP="00B15524">
      <w:pPr>
        <w:pStyle w:val="ListParagraph"/>
        <w:numPr>
          <w:ilvl w:val="0"/>
          <w:numId w:val="3"/>
        </w:numPr>
        <w:rPr>
          <w:rFonts w:ascii="Times New Roman" w:hAnsi="Times New Roman"/>
        </w:rPr>
      </w:pPr>
      <w:r w:rsidRPr="00C74197">
        <w:rPr>
          <w:rFonts w:ascii="Times New Roman" w:hAnsi="Times New Roman"/>
        </w:rPr>
        <w:t xml:space="preserve">“Can the Law Ever Transcend its own Violence?” </w:t>
      </w:r>
      <w:r w:rsidR="00DE5278" w:rsidRPr="00C74197">
        <w:rPr>
          <w:rFonts w:ascii="Times New Roman" w:hAnsi="Times New Roman"/>
        </w:rPr>
        <w:t>(</w:t>
      </w:r>
      <w:r w:rsidRPr="00C74197">
        <w:rPr>
          <w:rFonts w:ascii="Times New Roman" w:hAnsi="Times New Roman"/>
        </w:rPr>
        <w:t>special issue on</w:t>
      </w:r>
      <w:r w:rsidR="00DE5278" w:rsidRPr="00C74197">
        <w:rPr>
          <w:rFonts w:ascii="Times New Roman" w:hAnsi="Times New Roman"/>
        </w:rPr>
        <w:t xml:space="preserve"> the </w:t>
      </w:r>
      <w:r w:rsidR="00E9188C" w:rsidRPr="00C74197">
        <w:rPr>
          <w:rFonts w:ascii="Times New Roman" w:hAnsi="Times New Roman"/>
        </w:rPr>
        <w:t>work and thought</w:t>
      </w:r>
      <w:r w:rsidR="00DE5278" w:rsidRPr="00C74197">
        <w:rPr>
          <w:rFonts w:ascii="Times New Roman" w:hAnsi="Times New Roman"/>
        </w:rPr>
        <w:t xml:space="preserve"> of</w:t>
      </w:r>
      <w:r w:rsidRPr="00C74197">
        <w:rPr>
          <w:rFonts w:ascii="Times New Roman" w:hAnsi="Times New Roman"/>
        </w:rPr>
        <w:t xml:space="preserve"> Austin Sarat</w:t>
      </w:r>
      <w:r w:rsidR="00DE5278" w:rsidRPr="00C74197">
        <w:rPr>
          <w:rFonts w:ascii="Times New Roman" w:hAnsi="Times New Roman"/>
        </w:rPr>
        <w:t>)</w:t>
      </w:r>
      <w:r w:rsidRPr="00C74197">
        <w:rPr>
          <w:rFonts w:ascii="Times New Roman" w:hAnsi="Times New Roman"/>
        </w:rPr>
        <w:t xml:space="preserve">, </w:t>
      </w:r>
      <w:r w:rsidR="00DE5278" w:rsidRPr="00C74197">
        <w:rPr>
          <w:rFonts w:ascii="Times New Roman" w:hAnsi="Times New Roman"/>
        </w:rPr>
        <w:t>31</w:t>
      </w:r>
      <w:r w:rsidRPr="00C74197">
        <w:rPr>
          <w:rFonts w:ascii="Times New Roman" w:hAnsi="Times New Roman"/>
        </w:rPr>
        <w:t xml:space="preserve"> </w:t>
      </w:r>
      <w:r w:rsidRPr="00C74197">
        <w:rPr>
          <w:rFonts w:ascii="Times New Roman" w:hAnsi="Times New Roman"/>
          <w:i/>
        </w:rPr>
        <w:t>Quinnipiac Law Review</w:t>
      </w:r>
      <w:r w:rsidR="005E6371" w:rsidRPr="00C74197">
        <w:rPr>
          <w:rFonts w:ascii="Times New Roman" w:hAnsi="Times New Roman"/>
        </w:rPr>
        <w:t xml:space="preserve"> 551</w:t>
      </w:r>
      <w:r w:rsidR="002D5648">
        <w:rPr>
          <w:rFonts w:ascii="Times New Roman" w:hAnsi="Times New Roman"/>
        </w:rPr>
        <w:t xml:space="preserve">, </w:t>
      </w:r>
      <w:r w:rsidR="00DE5278" w:rsidRPr="00C74197">
        <w:rPr>
          <w:rFonts w:ascii="Times New Roman" w:hAnsi="Times New Roman"/>
        </w:rPr>
        <w:t>201</w:t>
      </w:r>
      <w:r w:rsidR="002D5648">
        <w:rPr>
          <w:rFonts w:ascii="Times New Roman" w:hAnsi="Times New Roman"/>
        </w:rPr>
        <w:t>3</w:t>
      </w:r>
      <w:r w:rsidRPr="00C74197">
        <w:rPr>
          <w:rFonts w:ascii="Times New Roman" w:hAnsi="Times New Roman"/>
        </w:rPr>
        <w:t>.</w:t>
      </w:r>
    </w:p>
    <w:p w14:paraId="19F0D021" w14:textId="77777777" w:rsidR="0020313C" w:rsidRPr="00C74197" w:rsidRDefault="0020313C" w:rsidP="0020313C">
      <w:pPr>
        <w:pStyle w:val="ListParagraph"/>
        <w:rPr>
          <w:rFonts w:ascii="Times New Roman" w:hAnsi="Times New Roman"/>
        </w:rPr>
      </w:pPr>
    </w:p>
    <w:p w14:paraId="03261150" w14:textId="41C350E1" w:rsidR="00465420" w:rsidRPr="00C74197" w:rsidRDefault="00DF41A3" w:rsidP="00B15524">
      <w:pPr>
        <w:pStyle w:val="ListParagraph"/>
        <w:numPr>
          <w:ilvl w:val="0"/>
          <w:numId w:val="3"/>
        </w:numPr>
        <w:rPr>
          <w:rFonts w:ascii="Times New Roman" w:hAnsi="Times New Roman"/>
        </w:rPr>
      </w:pPr>
      <w:r w:rsidRPr="00C74197">
        <w:rPr>
          <w:rFonts w:ascii="Times New Roman" w:hAnsi="Times New Roman" w:cs="Helvetica"/>
          <w:color w:val="000000"/>
        </w:rPr>
        <w:t>“‘</w:t>
      </w:r>
      <w:r w:rsidR="00465420" w:rsidRPr="00C74197">
        <w:rPr>
          <w:rFonts w:ascii="Times New Roman" w:hAnsi="Times New Roman" w:cs="Helvetica"/>
          <w:color w:val="000000"/>
        </w:rPr>
        <w:t xml:space="preserve">Nothing Exists Besides an Earthenware Pot’: Resisting Sovereignty on Robinson’s Island.” Special issue on Derrida’s </w:t>
      </w:r>
      <w:r w:rsidR="00465420" w:rsidRPr="00C74197">
        <w:rPr>
          <w:rFonts w:ascii="Times New Roman" w:hAnsi="Times New Roman" w:cs="Helvetica"/>
          <w:i/>
          <w:color w:val="000000"/>
        </w:rPr>
        <w:t>The Beast and the Sovereign.</w:t>
      </w:r>
      <w:r w:rsidR="00184E82" w:rsidRPr="00C74197">
        <w:rPr>
          <w:rFonts w:ascii="Times New Roman" w:hAnsi="Times New Roman" w:cs="Arial"/>
          <w:i/>
          <w:iCs/>
          <w:szCs w:val="26"/>
        </w:rPr>
        <w:t xml:space="preserve"> </w:t>
      </w:r>
      <w:r w:rsidR="00184E82" w:rsidRPr="00C74197">
        <w:rPr>
          <w:rFonts w:ascii="Times New Roman" w:hAnsi="Times New Roman" w:cs="Arial"/>
          <w:iCs/>
        </w:rPr>
        <w:t>George Pavlich, guest ed</w:t>
      </w:r>
      <w:r w:rsidR="00F24C5D">
        <w:rPr>
          <w:rFonts w:ascii="Times New Roman" w:hAnsi="Times New Roman" w:cs="Arial"/>
          <w:iCs/>
        </w:rPr>
        <w:t>,</w:t>
      </w:r>
      <w:r w:rsidR="00184E82" w:rsidRPr="00C74197">
        <w:rPr>
          <w:rFonts w:ascii="Times New Roman" w:hAnsi="Times New Roman" w:cs="Arial"/>
          <w:iCs/>
        </w:rPr>
        <w:t xml:space="preserve">, </w:t>
      </w:r>
      <w:r w:rsidR="00184E82" w:rsidRPr="00C74197">
        <w:rPr>
          <w:rFonts w:ascii="Times New Roman" w:hAnsi="Times New Roman" w:cs="Arial"/>
          <w:i/>
          <w:iCs/>
        </w:rPr>
        <w:t>Societies</w:t>
      </w:r>
      <w:r w:rsidR="00A47787" w:rsidRPr="00C74197">
        <w:rPr>
          <w:rFonts w:ascii="Times New Roman" w:hAnsi="Times New Roman" w:cs="Arial"/>
          <w:i/>
          <w:iCs/>
        </w:rPr>
        <w:t xml:space="preserve">. </w:t>
      </w:r>
      <w:r w:rsidR="00A47787" w:rsidRPr="00C74197">
        <w:rPr>
          <w:rFonts w:ascii="Times New Roman" w:hAnsi="Times New Roman" w:cs="Arial"/>
        </w:rPr>
        <w:t>2012;</w:t>
      </w:r>
      <w:r w:rsidR="00BD687E" w:rsidRPr="00C74197">
        <w:rPr>
          <w:rFonts w:ascii="Times New Roman" w:hAnsi="Times New Roman" w:cs="Arial"/>
        </w:rPr>
        <w:t xml:space="preserve"> 2 (</w:t>
      </w:r>
      <w:r w:rsidR="00A47787" w:rsidRPr="00C74197">
        <w:rPr>
          <w:rFonts w:ascii="Times New Roman" w:hAnsi="Times New Roman" w:cs="Arial"/>
        </w:rPr>
        <w:t>4):</w:t>
      </w:r>
      <w:r w:rsidR="00BD687E" w:rsidRPr="00C74197">
        <w:rPr>
          <w:rFonts w:ascii="Times New Roman" w:hAnsi="Times New Roman" w:cs="Arial"/>
        </w:rPr>
        <w:t xml:space="preserve"> 372-387.</w:t>
      </w:r>
    </w:p>
    <w:p w14:paraId="66EDF362" w14:textId="77777777" w:rsidR="0020313C" w:rsidRPr="00C74197" w:rsidRDefault="0020313C" w:rsidP="0020313C">
      <w:pPr>
        <w:pStyle w:val="ListParagraph"/>
        <w:rPr>
          <w:rFonts w:ascii="Times New Roman" w:hAnsi="Times New Roman"/>
        </w:rPr>
      </w:pPr>
    </w:p>
    <w:p w14:paraId="15A627C3" w14:textId="5C392DC7" w:rsidR="00B40E7C" w:rsidRPr="00C74197" w:rsidRDefault="00B40E7C" w:rsidP="00B15524">
      <w:pPr>
        <w:pStyle w:val="ListParagraph"/>
        <w:numPr>
          <w:ilvl w:val="0"/>
          <w:numId w:val="3"/>
        </w:numPr>
        <w:rPr>
          <w:rFonts w:ascii="Times New Roman" w:hAnsi="Times New Roman"/>
        </w:rPr>
      </w:pPr>
      <w:r w:rsidRPr="00C74197">
        <w:rPr>
          <w:rFonts w:ascii="Times New Roman" w:hAnsi="Times New Roman"/>
          <w:lang w:val="fr-FR"/>
        </w:rPr>
        <w:t xml:space="preserve">“Nietzsche’s Cruel Messiah.” </w:t>
      </w:r>
      <w:r w:rsidRPr="00C74197">
        <w:rPr>
          <w:rFonts w:ascii="Times New Roman" w:hAnsi="Times New Roman"/>
          <w:i/>
          <w:lang w:val="fr-FR"/>
        </w:rPr>
        <w:t>Qui Parle,</w:t>
      </w:r>
      <w:r w:rsidRPr="00C74197">
        <w:rPr>
          <w:rFonts w:ascii="Times New Roman" w:hAnsi="Times New Roman"/>
          <w:lang w:val="fr-FR"/>
        </w:rPr>
        <w:t xml:space="preserve"> </w:t>
      </w:r>
      <w:r w:rsidR="00735544" w:rsidRPr="00C74197">
        <w:rPr>
          <w:rFonts w:ascii="Times New Roman" w:hAnsi="Times New Roman"/>
          <w:lang w:val="fr-FR"/>
        </w:rPr>
        <w:t xml:space="preserve">20-2. </w:t>
      </w:r>
      <w:r w:rsidR="00735544" w:rsidRPr="00C74197">
        <w:rPr>
          <w:rFonts w:ascii="Times New Roman" w:hAnsi="Times New Roman"/>
        </w:rPr>
        <w:t>No. 2, Spring/Summer 2012: 199-224.</w:t>
      </w:r>
    </w:p>
    <w:p w14:paraId="00ADC13C" w14:textId="77777777" w:rsidR="0020313C" w:rsidRPr="00C74197" w:rsidRDefault="0020313C" w:rsidP="0020313C">
      <w:pPr>
        <w:pStyle w:val="ListParagraph"/>
        <w:rPr>
          <w:rFonts w:ascii="Times New Roman" w:hAnsi="Times New Roman"/>
        </w:rPr>
      </w:pPr>
    </w:p>
    <w:p w14:paraId="2FB7A510" w14:textId="27A8F770" w:rsidR="00B92008" w:rsidRPr="00C74197" w:rsidRDefault="007C1735" w:rsidP="00B15524">
      <w:pPr>
        <w:pStyle w:val="ListParagraph"/>
        <w:numPr>
          <w:ilvl w:val="0"/>
          <w:numId w:val="3"/>
        </w:numPr>
        <w:rPr>
          <w:rFonts w:ascii="Times New Roman" w:hAnsi="Times New Roman"/>
        </w:rPr>
      </w:pPr>
      <w:r w:rsidRPr="00C74197">
        <w:rPr>
          <w:rFonts w:ascii="Times New Roman" w:hAnsi="Times New Roman"/>
        </w:rPr>
        <w:t>“Hobbes, Prudence and Neuroscience: Early Modern Strategies for Negotiating Contemporary Subjectivity,” in</w:t>
      </w:r>
      <w:r w:rsidR="009902F7" w:rsidRPr="00C74197">
        <w:rPr>
          <w:rFonts w:ascii="Times New Roman" w:hAnsi="Times New Roman"/>
        </w:rPr>
        <w:t xml:space="preserve"> Frank Vander Valk, ed., </w:t>
      </w:r>
      <w:r w:rsidRPr="00C74197">
        <w:rPr>
          <w:rFonts w:ascii="Times New Roman" w:hAnsi="Times New Roman"/>
          <w:i/>
          <w:iCs/>
          <w:szCs w:val="22"/>
        </w:rPr>
        <w:t>Essays on Neuroscience and Political Theory</w:t>
      </w:r>
      <w:r w:rsidR="009902F7" w:rsidRPr="00C74197">
        <w:rPr>
          <w:rFonts w:ascii="Times New Roman" w:hAnsi="Times New Roman"/>
          <w:i/>
          <w:iCs/>
          <w:szCs w:val="22"/>
        </w:rPr>
        <w:t>.</w:t>
      </w:r>
      <w:r w:rsidRPr="00C74197">
        <w:rPr>
          <w:rFonts w:ascii="Times New Roman" w:hAnsi="Times New Roman"/>
          <w:i/>
          <w:iCs/>
          <w:szCs w:val="22"/>
        </w:rPr>
        <w:t xml:space="preserve"> </w:t>
      </w:r>
      <w:r w:rsidRPr="00C74197">
        <w:rPr>
          <w:rFonts w:ascii="Times New Roman" w:hAnsi="Times New Roman"/>
          <w:iCs/>
          <w:szCs w:val="22"/>
        </w:rPr>
        <w:t>Routledge, May, 2012.</w:t>
      </w:r>
    </w:p>
    <w:p w14:paraId="039A30E1" w14:textId="77777777" w:rsidR="0020313C" w:rsidRPr="00C74197" w:rsidRDefault="0020313C" w:rsidP="0020313C">
      <w:pPr>
        <w:pStyle w:val="ListParagraph"/>
        <w:rPr>
          <w:rFonts w:ascii="Times New Roman" w:hAnsi="Times New Roman"/>
        </w:rPr>
      </w:pPr>
    </w:p>
    <w:p w14:paraId="116DA268" w14:textId="1FEFAE37" w:rsidR="00B40E7C" w:rsidRPr="00C74197" w:rsidRDefault="00B40E7C" w:rsidP="00B15524">
      <w:pPr>
        <w:pStyle w:val="ListParagraph"/>
        <w:numPr>
          <w:ilvl w:val="0"/>
          <w:numId w:val="3"/>
        </w:numPr>
        <w:rPr>
          <w:rFonts w:ascii="Times New Roman" w:hAnsi="Times New Roman"/>
        </w:rPr>
      </w:pPr>
      <w:r w:rsidRPr="00C74197">
        <w:rPr>
          <w:rFonts w:ascii="Times New Roman" w:hAnsi="Times New Roman"/>
        </w:rPr>
        <w:t>Reading Thomas Hobbes: Peter Fitzpatrick’s Gentle Deconstructionist Style,” in Ruth Buchanan, Stewart Motha and Sundhya Pahuja, eds.</w:t>
      </w:r>
      <w:r w:rsidR="008A1AF6" w:rsidRPr="00C74197">
        <w:rPr>
          <w:rFonts w:ascii="Times New Roman" w:hAnsi="Times New Roman"/>
        </w:rPr>
        <w:t>,</w:t>
      </w:r>
      <w:r w:rsidRPr="00C74197">
        <w:rPr>
          <w:rFonts w:ascii="Times New Roman" w:hAnsi="Times New Roman"/>
        </w:rPr>
        <w:t xml:space="preserve"> </w:t>
      </w:r>
      <w:r w:rsidRPr="00C74197">
        <w:rPr>
          <w:rFonts w:ascii="Times New Roman" w:hAnsi="Times New Roman"/>
          <w:i/>
        </w:rPr>
        <w:t>Reading Modern Law</w:t>
      </w:r>
      <w:r w:rsidRPr="00C74197">
        <w:rPr>
          <w:rFonts w:ascii="Times New Roman" w:hAnsi="Times New Roman"/>
        </w:rPr>
        <w:t xml:space="preserve">: </w:t>
      </w:r>
      <w:r w:rsidRPr="00C74197">
        <w:rPr>
          <w:rFonts w:ascii="Times New Roman" w:hAnsi="Times New Roman"/>
          <w:i/>
        </w:rPr>
        <w:t>Critical Methodologies and Sovereign Formations (Essays in Honour of Peter Fitzpatrick),</w:t>
      </w:r>
      <w:r w:rsidRPr="00C74197">
        <w:rPr>
          <w:rFonts w:ascii="Times New Roman" w:hAnsi="Times New Roman"/>
        </w:rPr>
        <w:t xml:space="preserve"> Routledge/Cavendish. May, 2012.</w:t>
      </w:r>
    </w:p>
    <w:p w14:paraId="694D40D5" w14:textId="77777777" w:rsidR="0020313C" w:rsidRPr="00C74197" w:rsidRDefault="0020313C" w:rsidP="0020313C">
      <w:pPr>
        <w:pStyle w:val="ListParagraph"/>
        <w:rPr>
          <w:rFonts w:ascii="Times New Roman" w:hAnsi="Times New Roman"/>
        </w:rPr>
      </w:pPr>
    </w:p>
    <w:p w14:paraId="57779605" w14:textId="7D485BCB" w:rsidR="00E95ED8" w:rsidRPr="00C74197" w:rsidRDefault="00546BA7" w:rsidP="00B15524">
      <w:pPr>
        <w:pStyle w:val="ListParagraph"/>
        <w:numPr>
          <w:ilvl w:val="0"/>
          <w:numId w:val="3"/>
        </w:numPr>
        <w:rPr>
          <w:rFonts w:ascii="Times New Roman" w:hAnsi="Times New Roman"/>
        </w:rPr>
      </w:pPr>
      <w:r w:rsidRPr="00C74197">
        <w:rPr>
          <w:rFonts w:ascii="Times New Roman" w:hAnsi="Times New Roman"/>
        </w:rPr>
        <w:t>“Can Human Beings Forgive? Ethics and Agonism in the Face of Divine Violence,” in</w:t>
      </w:r>
      <w:r w:rsidR="008A1AF6" w:rsidRPr="00C74197">
        <w:rPr>
          <w:rFonts w:ascii="Times New Roman" w:hAnsi="Times New Roman"/>
        </w:rPr>
        <w:t xml:space="preserve"> Alexander Keller Hirsch, ed., </w:t>
      </w:r>
      <w:r w:rsidRPr="00C74197">
        <w:rPr>
          <w:rFonts w:ascii="Times New Roman" w:hAnsi="Times New Roman"/>
          <w:i/>
        </w:rPr>
        <w:t>Theorizing Post Conflict Reconciliation: Agonism, Restitution and Repair</w:t>
      </w:r>
      <w:r w:rsidRPr="00C74197">
        <w:rPr>
          <w:rFonts w:ascii="Times New Roman" w:hAnsi="Times New Roman"/>
        </w:rPr>
        <w:t>, Routledge. February, 2012.</w:t>
      </w:r>
    </w:p>
    <w:p w14:paraId="5BF6836A" w14:textId="45444EE1" w:rsidR="0020313C" w:rsidRPr="00C74197" w:rsidRDefault="0020313C" w:rsidP="0020313C">
      <w:pPr>
        <w:ind w:left="1000" w:firstLine="40"/>
        <w:rPr>
          <w:rFonts w:ascii="Times New Roman" w:hAnsi="Times New Roman"/>
        </w:rPr>
      </w:pPr>
      <w:r w:rsidRPr="00C74197">
        <w:rPr>
          <w:rFonts w:ascii="Times New Roman" w:hAnsi="Times New Roman"/>
        </w:rPr>
        <w:t xml:space="preserve">(translated and </w:t>
      </w:r>
      <w:r w:rsidR="00532DEF">
        <w:rPr>
          <w:rFonts w:ascii="Times New Roman" w:hAnsi="Times New Roman"/>
        </w:rPr>
        <w:t>re</w:t>
      </w:r>
      <w:r w:rsidRPr="00C74197">
        <w:rPr>
          <w:rFonts w:ascii="Times New Roman" w:hAnsi="Times New Roman"/>
        </w:rPr>
        <w:t>published in Indonesian, 2016).</w:t>
      </w:r>
    </w:p>
    <w:p w14:paraId="38AB3916" w14:textId="77777777" w:rsidR="0020313C" w:rsidRPr="00C74197" w:rsidRDefault="0020313C" w:rsidP="0020313C">
      <w:pPr>
        <w:pStyle w:val="ListParagraph"/>
        <w:rPr>
          <w:rFonts w:ascii="Times New Roman" w:hAnsi="Times New Roman"/>
        </w:rPr>
      </w:pPr>
    </w:p>
    <w:p w14:paraId="4EC0C9DD" w14:textId="33E8F493" w:rsidR="00E72BBC" w:rsidRPr="00C74197" w:rsidRDefault="00F22C3F" w:rsidP="00B15524">
      <w:pPr>
        <w:pStyle w:val="ListParagraph"/>
        <w:numPr>
          <w:ilvl w:val="0"/>
          <w:numId w:val="3"/>
        </w:numPr>
        <w:rPr>
          <w:rFonts w:ascii="Times New Roman" w:hAnsi="Times New Roman"/>
        </w:rPr>
      </w:pPr>
      <w:r w:rsidRPr="00C74197">
        <w:rPr>
          <w:rFonts w:ascii="Times New Roman" w:hAnsi="Times New Roman"/>
        </w:rPr>
        <w:t>“Art and the Fetish: Seventy-</w:t>
      </w:r>
      <w:r w:rsidR="00E72BBC" w:rsidRPr="00C74197">
        <w:rPr>
          <w:rFonts w:ascii="Times New Roman" w:hAnsi="Times New Roman"/>
        </w:rPr>
        <w:t xml:space="preserve">Five Years on.” Essay for special issue on Benjamin’s work of art essay, </w:t>
      </w:r>
      <w:r w:rsidR="00E72BBC" w:rsidRPr="00C74197">
        <w:rPr>
          <w:rFonts w:ascii="Times New Roman" w:hAnsi="Times New Roman"/>
          <w:i/>
        </w:rPr>
        <w:t>Krisis</w:t>
      </w:r>
      <w:r w:rsidR="00E72BBC" w:rsidRPr="00C74197">
        <w:rPr>
          <w:rFonts w:ascii="Times New Roman" w:hAnsi="Times New Roman"/>
        </w:rPr>
        <w:t xml:space="preserve">: </w:t>
      </w:r>
      <w:r w:rsidR="00E72BBC" w:rsidRPr="00C74197">
        <w:rPr>
          <w:rFonts w:ascii="Times New Roman" w:hAnsi="Times New Roman"/>
          <w:i/>
        </w:rPr>
        <w:t>Journal for Contemporary Philosophy</w:t>
      </w:r>
      <w:r w:rsidR="00E72BBC" w:rsidRPr="00C74197">
        <w:rPr>
          <w:rFonts w:ascii="Times New Roman" w:hAnsi="Times New Roman"/>
        </w:rPr>
        <w:t xml:space="preserve"> (Netherlands). 2011, Issue 3.</w:t>
      </w:r>
    </w:p>
    <w:p w14:paraId="0AFB7762" w14:textId="77777777" w:rsidR="0020313C" w:rsidRPr="00C74197" w:rsidRDefault="0020313C" w:rsidP="0020313C">
      <w:pPr>
        <w:ind w:left="680"/>
        <w:rPr>
          <w:rFonts w:ascii="Times New Roman" w:hAnsi="Times New Roman"/>
        </w:rPr>
      </w:pPr>
    </w:p>
    <w:p w14:paraId="07AF3BE2" w14:textId="20850CC9" w:rsidR="00377C6C" w:rsidRPr="00C74197" w:rsidRDefault="00377C6C" w:rsidP="00B15524">
      <w:pPr>
        <w:pStyle w:val="ListParagraph"/>
        <w:numPr>
          <w:ilvl w:val="0"/>
          <w:numId w:val="3"/>
        </w:numPr>
        <w:rPr>
          <w:rFonts w:ascii="Times New Roman" w:hAnsi="Times New Roman"/>
        </w:rPr>
      </w:pPr>
      <w:r w:rsidRPr="00C74197">
        <w:rPr>
          <w:rFonts w:ascii="Times New Roman" w:hAnsi="Times New Roman"/>
        </w:rPr>
        <w:t xml:space="preserve">“Taking Benjamin Seriously as a Political Thinker.” Introduction to special issue on Walter Benjamin for </w:t>
      </w:r>
      <w:r w:rsidRPr="00C74197">
        <w:rPr>
          <w:rFonts w:ascii="Times New Roman" w:hAnsi="Times New Roman"/>
          <w:i/>
        </w:rPr>
        <w:t>Philosophy and Rhetoric</w:t>
      </w:r>
      <w:r w:rsidR="00F22C3F" w:rsidRPr="00C74197">
        <w:rPr>
          <w:rFonts w:ascii="Times New Roman" w:hAnsi="Times New Roman"/>
          <w:i/>
        </w:rPr>
        <w:t>,</w:t>
      </w:r>
      <w:r w:rsidRPr="00C74197">
        <w:rPr>
          <w:rFonts w:ascii="Times New Roman" w:hAnsi="Times New Roman"/>
          <w:i/>
        </w:rPr>
        <w:t xml:space="preserve"> </w:t>
      </w:r>
      <w:r w:rsidRPr="00C74197">
        <w:rPr>
          <w:rFonts w:ascii="Times New Roman" w:hAnsi="Times New Roman"/>
        </w:rPr>
        <w:t>44.4.  Fall, 2011.</w:t>
      </w:r>
    </w:p>
    <w:p w14:paraId="0C408366" w14:textId="77777777" w:rsidR="0020313C" w:rsidRPr="00C74197" w:rsidRDefault="0020313C" w:rsidP="0020313C">
      <w:pPr>
        <w:pStyle w:val="ListParagraph"/>
        <w:rPr>
          <w:rFonts w:ascii="Times New Roman" w:hAnsi="Times New Roman"/>
        </w:rPr>
      </w:pPr>
    </w:p>
    <w:p w14:paraId="553FC04A" w14:textId="0758AD5E" w:rsidR="00ED01B7" w:rsidRPr="00C74197" w:rsidRDefault="00CA0855" w:rsidP="00B15524">
      <w:pPr>
        <w:pStyle w:val="ListParagraph"/>
        <w:numPr>
          <w:ilvl w:val="0"/>
          <w:numId w:val="3"/>
        </w:numPr>
        <w:rPr>
          <w:rFonts w:ascii="Times New Roman" w:hAnsi="Times New Roman"/>
        </w:rPr>
      </w:pPr>
      <w:r w:rsidRPr="00C74197">
        <w:rPr>
          <w:rFonts w:ascii="Times New Roman" w:hAnsi="Times New Roman"/>
        </w:rPr>
        <w:t xml:space="preserve">“Waiting for Justice” in special issue on sovereignty, </w:t>
      </w:r>
      <w:r w:rsidRPr="00C74197">
        <w:rPr>
          <w:rFonts w:ascii="Times New Roman" w:hAnsi="Times New Roman"/>
          <w:i/>
        </w:rPr>
        <w:t>Republics of Letters</w:t>
      </w:r>
      <w:r w:rsidRPr="00C74197">
        <w:rPr>
          <w:rFonts w:ascii="Times New Roman" w:hAnsi="Times New Roman"/>
        </w:rPr>
        <w:t>. 2, n</w:t>
      </w:r>
      <w:r w:rsidR="0058363E" w:rsidRPr="00C74197">
        <w:rPr>
          <w:rFonts w:ascii="Times New Roman" w:hAnsi="Times New Roman"/>
        </w:rPr>
        <w:t>5</w:t>
      </w:r>
      <w:r w:rsidRPr="00C74197">
        <w:rPr>
          <w:rFonts w:ascii="Times New Roman" w:hAnsi="Times New Roman"/>
        </w:rPr>
        <w:t>.2, July, 2011.</w:t>
      </w:r>
    </w:p>
    <w:p w14:paraId="3C1770EB" w14:textId="77777777" w:rsidR="0020313C" w:rsidRPr="00C74197" w:rsidRDefault="0020313C" w:rsidP="0020313C">
      <w:pPr>
        <w:pStyle w:val="ListParagraph"/>
        <w:rPr>
          <w:rFonts w:ascii="Times New Roman" w:hAnsi="Times New Roman"/>
        </w:rPr>
      </w:pPr>
    </w:p>
    <w:p w14:paraId="40E973A3" w14:textId="61D7620D" w:rsidR="0049634B" w:rsidRPr="00C74197" w:rsidRDefault="00D2695C" w:rsidP="00B15524">
      <w:pPr>
        <w:pStyle w:val="ListParagraph"/>
        <w:numPr>
          <w:ilvl w:val="0"/>
          <w:numId w:val="3"/>
        </w:numPr>
        <w:rPr>
          <w:rFonts w:ascii="Times New Roman" w:hAnsi="Times New Roman"/>
        </w:rPr>
      </w:pPr>
      <w:r w:rsidRPr="00C74197">
        <w:rPr>
          <w:rFonts w:ascii="Times New Roman" w:hAnsi="Times New Roman"/>
        </w:rPr>
        <w:t>“</w:t>
      </w:r>
      <w:r w:rsidR="00D95822" w:rsidRPr="00C74197">
        <w:rPr>
          <w:rFonts w:ascii="Times New Roman" w:hAnsi="Times New Roman"/>
        </w:rPr>
        <w:t xml:space="preserve">The Ambivalent Anarchism of Hannah Arendt” in Jimmy Casas Klausen and James Martel, eds., </w:t>
      </w:r>
      <w:r w:rsidR="00D95822" w:rsidRPr="00C74197">
        <w:rPr>
          <w:rFonts w:ascii="Times New Roman" w:hAnsi="Times New Roman"/>
          <w:i/>
        </w:rPr>
        <w:t>How Not to be Governed: Readings and Interpretations from a Critical Anarchist Left</w:t>
      </w:r>
      <w:r w:rsidR="003F6E3E" w:rsidRPr="00C74197">
        <w:rPr>
          <w:rFonts w:ascii="Times New Roman" w:hAnsi="Times New Roman"/>
          <w:i/>
        </w:rPr>
        <w:t xml:space="preserve">, </w:t>
      </w:r>
      <w:r w:rsidR="003F6E3E" w:rsidRPr="00C74197">
        <w:rPr>
          <w:rFonts w:ascii="Times New Roman" w:hAnsi="Times New Roman"/>
        </w:rPr>
        <w:t>January 2011, Lexington Press</w:t>
      </w:r>
      <w:r w:rsidR="00D95822" w:rsidRPr="00C74197">
        <w:rPr>
          <w:rFonts w:ascii="Times New Roman" w:hAnsi="Times New Roman"/>
        </w:rPr>
        <w:t xml:space="preserve">. </w:t>
      </w:r>
    </w:p>
    <w:p w14:paraId="15601291" w14:textId="77777777" w:rsidR="0020313C" w:rsidRPr="00C74197" w:rsidRDefault="0020313C" w:rsidP="0020313C">
      <w:pPr>
        <w:pStyle w:val="ListParagraph"/>
        <w:rPr>
          <w:rFonts w:ascii="Times New Roman" w:hAnsi="Times New Roman"/>
        </w:rPr>
      </w:pPr>
    </w:p>
    <w:p w14:paraId="1E2DC292" w14:textId="439791D6" w:rsidR="00422CA3" w:rsidRPr="00C74197" w:rsidRDefault="0046142C" w:rsidP="00B15524">
      <w:pPr>
        <w:pStyle w:val="ListParagraph"/>
        <w:numPr>
          <w:ilvl w:val="0"/>
          <w:numId w:val="3"/>
        </w:numPr>
        <w:rPr>
          <w:rFonts w:ascii="Times New Roman" w:hAnsi="Times New Roman"/>
        </w:rPr>
      </w:pPr>
      <w:r w:rsidRPr="00C74197">
        <w:rPr>
          <w:rFonts w:ascii="Times New Roman" w:hAnsi="Times New Roman"/>
        </w:rPr>
        <w:t>“States of Indifference: Rousseau, Whitman, Bersani and the Publicization of Love</w:t>
      </w:r>
      <w:r w:rsidR="006C4DCF" w:rsidRPr="00C74197">
        <w:rPr>
          <w:rFonts w:ascii="Times New Roman" w:hAnsi="Times New Roman"/>
        </w:rPr>
        <w:t>,</w:t>
      </w:r>
      <w:r w:rsidR="00E8075B" w:rsidRPr="00C74197">
        <w:rPr>
          <w:rFonts w:ascii="Times New Roman" w:hAnsi="Times New Roman"/>
        </w:rPr>
        <w:t>”</w:t>
      </w:r>
      <w:r w:rsidR="006C4DCF" w:rsidRPr="00C74197">
        <w:rPr>
          <w:rFonts w:ascii="Times New Roman" w:hAnsi="Times New Roman"/>
        </w:rPr>
        <w:t xml:space="preserve"> </w:t>
      </w:r>
      <w:r w:rsidRPr="00C74197">
        <w:rPr>
          <w:rFonts w:ascii="Times New Roman" w:hAnsi="Times New Roman"/>
          <w:i/>
        </w:rPr>
        <w:t>Quinnipiac Law Review</w:t>
      </w:r>
      <w:r w:rsidR="009A4F33" w:rsidRPr="00C74197">
        <w:rPr>
          <w:rFonts w:ascii="Times New Roman" w:hAnsi="Times New Roman"/>
        </w:rPr>
        <w:t>, Vol. 28 No. 3, 2010,</w:t>
      </w:r>
    </w:p>
    <w:p w14:paraId="4E3608D9" w14:textId="77777777" w:rsidR="0020313C" w:rsidRPr="00C74197" w:rsidRDefault="0020313C" w:rsidP="0020313C">
      <w:pPr>
        <w:pStyle w:val="ListParagraph"/>
        <w:rPr>
          <w:rFonts w:ascii="Times New Roman" w:hAnsi="Times New Roman"/>
        </w:rPr>
      </w:pPr>
    </w:p>
    <w:p w14:paraId="5C8E2165" w14:textId="7D029AAE" w:rsidR="00CA582F" w:rsidRPr="00C74197" w:rsidRDefault="00422CA3" w:rsidP="00B15524">
      <w:pPr>
        <w:pStyle w:val="ListParagraph"/>
        <w:numPr>
          <w:ilvl w:val="0"/>
          <w:numId w:val="3"/>
        </w:numPr>
        <w:rPr>
          <w:rFonts w:ascii="Times New Roman" w:hAnsi="Times New Roman"/>
        </w:rPr>
      </w:pPr>
      <w:r w:rsidRPr="00C74197">
        <w:rPr>
          <w:rFonts w:ascii="Times New Roman" w:hAnsi="Times New Roman"/>
        </w:rPr>
        <w:t xml:space="preserve"> </w:t>
      </w:r>
      <w:r w:rsidR="0046142C" w:rsidRPr="00C74197">
        <w:rPr>
          <w:rFonts w:ascii="Times New Roman" w:hAnsi="Times New Roman"/>
        </w:rPr>
        <w:t xml:space="preserve">“Can there be Politics without Sovereignty? Arendt, Derrida and the Question of Sovereign Inevitability,” in special issue on “Why Sovereignty?” </w:t>
      </w:r>
      <w:r w:rsidR="0046142C" w:rsidRPr="00C74197">
        <w:rPr>
          <w:rFonts w:ascii="Times New Roman" w:hAnsi="Times New Roman"/>
          <w:i/>
        </w:rPr>
        <w:t>Law, Culture and the Humanities</w:t>
      </w:r>
      <w:r w:rsidR="00B85E7D" w:rsidRPr="00C74197">
        <w:rPr>
          <w:rFonts w:ascii="Times New Roman" w:hAnsi="Times New Roman"/>
        </w:rPr>
        <w:t xml:space="preserve">, </w:t>
      </w:r>
      <w:r w:rsidR="00921210" w:rsidRPr="00C74197">
        <w:rPr>
          <w:rFonts w:ascii="Times New Roman" w:hAnsi="Times New Roman"/>
        </w:rPr>
        <w:t>6</w:t>
      </w:r>
      <w:r w:rsidR="00F24C5D">
        <w:rPr>
          <w:rFonts w:ascii="Times New Roman" w:hAnsi="Times New Roman"/>
        </w:rPr>
        <w:t xml:space="preserve"> </w:t>
      </w:r>
      <w:r w:rsidR="00921210" w:rsidRPr="00C74197">
        <w:rPr>
          <w:rFonts w:ascii="Times New Roman" w:hAnsi="Times New Roman"/>
        </w:rPr>
        <w:t xml:space="preserve">(2), </w:t>
      </w:r>
      <w:r w:rsidR="0046142C" w:rsidRPr="00C74197">
        <w:rPr>
          <w:rFonts w:ascii="Times New Roman" w:hAnsi="Times New Roman"/>
        </w:rPr>
        <w:t>June, 2010.</w:t>
      </w:r>
    </w:p>
    <w:p w14:paraId="7A4ED3CB" w14:textId="77777777" w:rsidR="0020313C" w:rsidRPr="00C74197" w:rsidRDefault="0020313C" w:rsidP="0020313C">
      <w:pPr>
        <w:pStyle w:val="ListParagraph"/>
        <w:rPr>
          <w:rFonts w:ascii="Times New Roman" w:hAnsi="Times New Roman"/>
        </w:rPr>
      </w:pPr>
    </w:p>
    <w:p w14:paraId="23973166" w14:textId="1B5670A5" w:rsidR="0020313C" w:rsidRPr="00C74197" w:rsidRDefault="0020313C" w:rsidP="0026430B">
      <w:pPr>
        <w:ind w:left="1040"/>
        <w:rPr>
          <w:rFonts w:ascii="Times New Roman" w:hAnsi="Times New Roman"/>
        </w:rPr>
      </w:pPr>
      <w:r w:rsidRPr="00C74197">
        <w:rPr>
          <w:rFonts w:ascii="Times New Roman" w:hAnsi="Times New Roman"/>
        </w:rPr>
        <w:t xml:space="preserve">Reprinted in </w:t>
      </w:r>
      <w:r w:rsidRPr="00C74197">
        <w:rPr>
          <w:rFonts w:ascii="Times New Roman" w:hAnsi="Times New Roman"/>
          <w:i/>
        </w:rPr>
        <w:t>Critical Legal Theory</w:t>
      </w:r>
      <w:r w:rsidRPr="00C74197">
        <w:rPr>
          <w:rFonts w:ascii="Times New Roman" w:hAnsi="Times New Roman"/>
        </w:rPr>
        <w:t xml:space="preserve"> (printed in four volumes), Costas</w:t>
      </w:r>
      <w:r w:rsidRPr="00C74197">
        <w:rPr>
          <w:rFonts w:ascii="Times New Roman" w:hAnsi="Times New Roman"/>
        </w:rPr>
        <w:tab/>
      </w:r>
      <w:r w:rsidRPr="00C74197">
        <w:rPr>
          <w:rFonts w:ascii="Times New Roman" w:hAnsi="Times New Roman"/>
        </w:rPr>
        <w:tab/>
        <w:t xml:space="preserve"> Douzinas, Colin Perrin eds., Routledge, October 2011.</w:t>
      </w:r>
    </w:p>
    <w:p w14:paraId="68AE621F" w14:textId="77777777" w:rsidR="0020313C" w:rsidRPr="00C74197" w:rsidRDefault="0020313C" w:rsidP="0020313C">
      <w:pPr>
        <w:pStyle w:val="ListParagraph"/>
        <w:rPr>
          <w:rFonts w:ascii="Times New Roman" w:hAnsi="Times New Roman"/>
        </w:rPr>
      </w:pPr>
    </w:p>
    <w:p w14:paraId="50F94573" w14:textId="05FA1958" w:rsidR="00422CA3" w:rsidRPr="00C74197" w:rsidRDefault="00D32D6A" w:rsidP="00B15524">
      <w:pPr>
        <w:pStyle w:val="ListParagraph"/>
        <w:numPr>
          <w:ilvl w:val="0"/>
          <w:numId w:val="3"/>
        </w:numPr>
        <w:rPr>
          <w:rFonts w:ascii="Times New Roman" w:hAnsi="Times New Roman"/>
        </w:rPr>
      </w:pPr>
      <w:r w:rsidRPr="00C74197">
        <w:rPr>
          <w:rFonts w:ascii="Times New Roman" w:hAnsi="Times New Roman"/>
        </w:rPr>
        <w:t xml:space="preserve">Entry on Thomas Hobbes for the </w:t>
      </w:r>
      <w:r w:rsidRPr="00C74197">
        <w:rPr>
          <w:rFonts w:ascii="Times New Roman" w:hAnsi="Times New Roman"/>
          <w:i/>
        </w:rPr>
        <w:t>Encyclopedia of Political Theory</w:t>
      </w:r>
      <w:r w:rsidRPr="00C74197">
        <w:rPr>
          <w:rFonts w:ascii="Times New Roman" w:hAnsi="Times New Roman"/>
        </w:rPr>
        <w:t>,</w:t>
      </w:r>
      <w:r w:rsidR="008F0389" w:rsidRPr="00C74197">
        <w:rPr>
          <w:rFonts w:ascii="Times New Roman" w:hAnsi="Times New Roman"/>
        </w:rPr>
        <w:t xml:space="preserve"> Mark Bevir, ed.,</w:t>
      </w:r>
      <w:r w:rsidRPr="00C74197">
        <w:rPr>
          <w:rFonts w:ascii="Times New Roman" w:hAnsi="Times New Roman"/>
        </w:rPr>
        <w:t xml:space="preserve"> Sage Press, April, 2010.</w:t>
      </w:r>
    </w:p>
    <w:p w14:paraId="66AB094D" w14:textId="77777777" w:rsidR="0020313C" w:rsidRPr="00C74197" w:rsidRDefault="0020313C" w:rsidP="0020313C">
      <w:pPr>
        <w:pStyle w:val="ListParagraph"/>
        <w:ind w:left="1040"/>
        <w:rPr>
          <w:rFonts w:ascii="Times New Roman" w:hAnsi="Times New Roman"/>
        </w:rPr>
      </w:pPr>
    </w:p>
    <w:p w14:paraId="047EDA10" w14:textId="3868A1FA" w:rsidR="00950ABB" w:rsidRPr="00C74197" w:rsidRDefault="00A213D5" w:rsidP="00B15524">
      <w:pPr>
        <w:pStyle w:val="ListParagraph"/>
        <w:numPr>
          <w:ilvl w:val="0"/>
          <w:numId w:val="3"/>
        </w:numPr>
        <w:rPr>
          <w:rFonts w:ascii="Times New Roman" w:hAnsi="Times New Roman"/>
        </w:rPr>
      </w:pPr>
      <w:r w:rsidRPr="00C74197">
        <w:rPr>
          <w:rFonts w:ascii="Times New Roman" w:hAnsi="Times New Roman"/>
        </w:rPr>
        <w:t>“Walter Benjamin and</w:t>
      </w:r>
      <w:r w:rsidR="008A1AF6" w:rsidRPr="00C74197">
        <w:rPr>
          <w:rFonts w:ascii="Times New Roman" w:hAnsi="Times New Roman"/>
        </w:rPr>
        <w:t xml:space="preserve"> the eschatology of sovereignty</w:t>
      </w:r>
      <w:r w:rsidRPr="00C74197">
        <w:rPr>
          <w:rFonts w:ascii="Times New Roman" w:hAnsi="Times New Roman"/>
        </w:rPr>
        <w:t xml:space="preserve">” </w:t>
      </w:r>
      <w:r w:rsidR="008A1AF6" w:rsidRPr="00C74197">
        <w:rPr>
          <w:rFonts w:ascii="Times New Roman" w:hAnsi="Times New Roman"/>
        </w:rPr>
        <w:t xml:space="preserve">in </w:t>
      </w:r>
      <w:r w:rsidRPr="00C74197">
        <w:rPr>
          <w:rFonts w:ascii="Times New Roman" w:hAnsi="Times New Roman"/>
        </w:rPr>
        <w:t>Charl</w:t>
      </w:r>
      <w:r w:rsidR="008A1AF6" w:rsidRPr="00C74197">
        <w:rPr>
          <w:rFonts w:ascii="Times New Roman" w:hAnsi="Times New Roman"/>
        </w:rPr>
        <w:t>es Barbour and George Pavlich, e</w:t>
      </w:r>
      <w:r w:rsidRPr="00C74197">
        <w:rPr>
          <w:rFonts w:ascii="Times New Roman" w:hAnsi="Times New Roman"/>
        </w:rPr>
        <w:t>ds.</w:t>
      </w:r>
      <w:r w:rsidR="008A1AF6" w:rsidRPr="00C74197">
        <w:rPr>
          <w:rFonts w:ascii="Times New Roman" w:hAnsi="Times New Roman"/>
        </w:rPr>
        <w:t>,</w:t>
      </w:r>
      <w:r w:rsidRPr="00C74197">
        <w:rPr>
          <w:rFonts w:ascii="Times New Roman" w:hAnsi="Times New Roman"/>
        </w:rPr>
        <w:t xml:space="preserve"> </w:t>
      </w:r>
      <w:r w:rsidRPr="00C74197">
        <w:rPr>
          <w:rFonts w:ascii="Times New Roman" w:hAnsi="Times New Roman"/>
          <w:i/>
        </w:rPr>
        <w:t>After Sovereignty: On the Question of Political Beginnings</w:t>
      </w:r>
      <w:r w:rsidR="009442FD" w:rsidRPr="00C74197">
        <w:rPr>
          <w:rFonts w:ascii="Times New Roman" w:hAnsi="Times New Roman"/>
        </w:rPr>
        <w:t xml:space="preserve">, </w:t>
      </w:r>
      <w:r w:rsidRPr="00C74197">
        <w:rPr>
          <w:rFonts w:ascii="Times New Roman" w:hAnsi="Times New Roman"/>
        </w:rPr>
        <w:t>New</w:t>
      </w:r>
      <w:r w:rsidR="009442FD" w:rsidRPr="00C74197">
        <w:rPr>
          <w:rFonts w:ascii="Times New Roman" w:hAnsi="Times New Roman"/>
        </w:rPr>
        <w:t xml:space="preserve"> York: Taylor and Francis, October, 2009.</w:t>
      </w:r>
      <w:r w:rsidRPr="00C74197">
        <w:rPr>
          <w:rFonts w:ascii="Times New Roman" w:hAnsi="Times New Roman"/>
        </w:rPr>
        <w:t xml:space="preserve"> </w:t>
      </w:r>
      <w:r w:rsidR="00950ABB" w:rsidRPr="00C74197">
        <w:rPr>
          <w:rFonts w:ascii="Times New Roman" w:hAnsi="Times New Roman"/>
        </w:rPr>
        <w:t xml:space="preserve"> </w:t>
      </w:r>
    </w:p>
    <w:p w14:paraId="1BCC6405" w14:textId="77777777" w:rsidR="0020313C" w:rsidRPr="00C74197" w:rsidRDefault="0020313C" w:rsidP="0020313C">
      <w:pPr>
        <w:pStyle w:val="ListParagraph"/>
        <w:rPr>
          <w:rFonts w:ascii="Times New Roman" w:hAnsi="Times New Roman"/>
        </w:rPr>
      </w:pPr>
    </w:p>
    <w:p w14:paraId="02F77A7F" w14:textId="543CB740" w:rsidR="00950ABB" w:rsidRDefault="00950ABB" w:rsidP="00B15524">
      <w:pPr>
        <w:pStyle w:val="ListParagraph"/>
        <w:numPr>
          <w:ilvl w:val="0"/>
          <w:numId w:val="3"/>
        </w:numPr>
        <w:rPr>
          <w:rFonts w:ascii="Times New Roman" w:hAnsi="Times New Roman"/>
        </w:rPr>
      </w:pPr>
      <w:r w:rsidRPr="00C74197">
        <w:rPr>
          <w:rFonts w:ascii="Times New Roman" w:hAnsi="Times New Roman"/>
        </w:rPr>
        <w:t xml:space="preserve">“The messiah who comes and who goes: Kafka’s messianic conspiracy in </w:t>
      </w:r>
      <w:r w:rsidR="00690B1E" w:rsidRPr="00C74197">
        <w:rPr>
          <w:rFonts w:ascii="Times New Roman" w:hAnsi="Times New Roman"/>
          <w:i/>
        </w:rPr>
        <w:t>The Castle.” Theory &amp;</w:t>
      </w:r>
      <w:r w:rsidRPr="00C74197">
        <w:rPr>
          <w:rFonts w:ascii="Times New Roman" w:hAnsi="Times New Roman"/>
          <w:i/>
        </w:rPr>
        <w:t xml:space="preserve"> Event, </w:t>
      </w:r>
      <w:r w:rsidR="006351C1" w:rsidRPr="00C74197">
        <w:rPr>
          <w:rFonts w:ascii="Times New Roman" w:hAnsi="Times New Roman"/>
        </w:rPr>
        <w:t xml:space="preserve">Volume 12, Issue 3, </w:t>
      </w:r>
      <w:r w:rsidRPr="00C74197">
        <w:rPr>
          <w:rFonts w:ascii="Times New Roman" w:hAnsi="Times New Roman"/>
        </w:rPr>
        <w:t>2009</w:t>
      </w:r>
      <w:r w:rsidR="00F0662B">
        <w:rPr>
          <w:rFonts w:ascii="Times New Roman" w:hAnsi="Times New Roman"/>
        </w:rPr>
        <w:t>.</w:t>
      </w:r>
    </w:p>
    <w:p w14:paraId="5F45684A" w14:textId="77777777" w:rsidR="00F0662B" w:rsidRPr="00F0662B" w:rsidRDefault="00F0662B" w:rsidP="00F0662B">
      <w:pPr>
        <w:pStyle w:val="ListParagraph"/>
        <w:rPr>
          <w:rFonts w:ascii="Times New Roman" w:hAnsi="Times New Roman"/>
        </w:rPr>
      </w:pPr>
    </w:p>
    <w:p w14:paraId="0F0C2072" w14:textId="1A7ED85C" w:rsidR="00F0662B" w:rsidRDefault="00F0662B" w:rsidP="00F0662B">
      <w:pPr>
        <w:pStyle w:val="ListParagraph"/>
        <w:ind w:left="1040"/>
        <w:rPr>
          <w:rFonts w:ascii="Times New Roman" w:hAnsi="Times New Roman"/>
        </w:rPr>
      </w:pPr>
      <w:r>
        <w:rPr>
          <w:rFonts w:ascii="Times New Roman" w:hAnsi="Times New Roman"/>
        </w:rPr>
        <w:t xml:space="preserve">Reprinted in </w:t>
      </w:r>
      <w:r>
        <w:rPr>
          <w:rFonts w:ascii="Times New Roman" w:hAnsi="Times New Roman"/>
          <w:i/>
          <w:iCs/>
        </w:rPr>
        <w:t xml:space="preserve">The Montréal Review, </w:t>
      </w:r>
      <w:r>
        <w:rPr>
          <w:rFonts w:ascii="Times New Roman" w:hAnsi="Times New Roman"/>
        </w:rPr>
        <w:t>October, 2024</w:t>
      </w:r>
      <w:r w:rsidR="00890DF0">
        <w:rPr>
          <w:rFonts w:ascii="Times New Roman" w:hAnsi="Times New Roman"/>
        </w:rPr>
        <w:t xml:space="preserve"> </w:t>
      </w:r>
      <w:hyperlink r:id="rId16" w:history="1">
        <w:r w:rsidR="00890DF0" w:rsidRPr="005F02C0">
          <w:rPr>
            <w:rStyle w:val="Hyperlink"/>
            <w:rFonts w:ascii="Times New Roman" w:hAnsi="Times New Roman"/>
          </w:rPr>
          <w:t>https://www.themontrealreview.com/Articles/Franz_Kafka_on_Redemption_Conspiracy_and_Community.php</w:t>
        </w:r>
      </w:hyperlink>
    </w:p>
    <w:p w14:paraId="798DFC55" w14:textId="7B10DF41" w:rsidR="0020313C" w:rsidRPr="00F0662B" w:rsidRDefault="0020313C" w:rsidP="00F0662B">
      <w:pPr>
        <w:rPr>
          <w:rFonts w:ascii="Times New Roman" w:hAnsi="Times New Roman"/>
        </w:rPr>
      </w:pPr>
    </w:p>
    <w:p w14:paraId="3B9A2887" w14:textId="75D30089" w:rsidR="00DA6FE7" w:rsidRPr="00C74197" w:rsidRDefault="005223CA" w:rsidP="00B15524">
      <w:pPr>
        <w:pStyle w:val="ListParagraph"/>
        <w:numPr>
          <w:ilvl w:val="0"/>
          <w:numId w:val="3"/>
        </w:numPr>
        <w:rPr>
          <w:rFonts w:ascii="Times New Roman" w:hAnsi="Times New Roman"/>
        </w:rPr>
      </w:pPr>
      <w:r w:rsidRPr="00C74197">
        <w:rPr>
          <w:rFonts w:ascii="Times New Roman" w:hAnsi="Times New Roman"/>
        </w:rPr>
        <w:t>“</w:t>
      </w:r>
      <w:r w:rsidR="00950ABB" w:rsidRPr="00C74197">
        <w:rPr>
          <w:rFonts w:ascii="Times New Roman" w:hAnsi="Times New Roman"/>
        </w:rPr>
        <w:t>Machiavelli’s Public Conspiracies</w:t>
      </w:r>
      <w:r w:rsidR="004F6393" w:rsidRPr="00C74197">
        <w:rPr>
          <w:rFonts w:ascii="Times New Roman" w:hAnsi="Times New Roman"/>
        </w:rPr>
        <w:t>,”</w:t>
      </w:r>
      <w:r w:rsidR="00950ABB" w:rsidRPr="00C74197">
        <w:rPr>
          <w:rFonts w:ascii="Times New Roman" w:hAnsi="Times New Roman"/>
        </w:rPr>
        <w:t xml:space="preserve"> </w:t>
      </w:r>
      <w:r w:rsidR="00950ABB" w:rsidRPr="00C74197">
        <w:rPr>
          <w:rFonts w:ascii="Times New Roman" w:hAnsi="Times New Roman"/>
          <w:i/>
        </w:rPr>
        <w:t xml:space="preserve">MediaTropes Vol. II No.1 </w:t>
      </w:r>
      <w:r w:rsidR="00950ABB" w:rsidRPr="00C74197">
        <w:rPr>
          <w:rFonts w:ascii="Times New Roman" w:hAnsi="Times New Roman"/>
        </w:rPr>
        <w:t>2009</w:t>
      </w:r>
      <w:r w:rsidR="00950ABB" w:rsidRPr="00C74197">
        <w:rPr>
          <w:rFonts w:ascii="Times New Roman" w:hAnsi="Times New Roman"/>
          <w:i/>
        </w:rPr>
        <w:t xml:space="preserve">. </w:t>
      </w:r>
      <w:r w:rsidR="00950ABB" w:rsidRPr="00C74197">
        <w:rPr>
          <w:rFonts w:ascii="Times New Roman" w:hAnsi="Times New Roman"/>
        </w:rPr>
        <w:t>60-83.</w:t>
      </w:r>
    </w:p>
    <w:p w14:paraId="3B629E34" w14:textId="77777777" w:rsidR="0020313C" w:rsidRPr="00C74197" w:rsidRDefault="0020313C" w:rsidP="0020313C">
      <w:pPr>
        <w:pStyle w:val="ListParagraph"/>
        <w:rPr>
          <w:rFonts w:ascii="Times New Roman" w:hAnsi="Times New Roman"/>
        </w:rPr>
      </w:pPr>
    </w:p>
    <w:p w14:paraId="5282DE5C" w14:textId="00B2AD3E" w:rsidR="00950ABB" w:rsidRPr="00C74197" w:rsidRDefault="00950ABB" w:rsidP="00B15524">
      <w:pPr>
        <w:pStyle w:val="ListParagraph"/>
        <w:numPr>
          <w:ilvl w:val="0"/>
          <w:numId w:val="3"/>
        </w:numPr>
        <w:rPr>
          <w:rFonts w:ascii="Times New Roman" w:hAnsi="Times New Roman"/>
        </w:rPr>
      </w:pPr>
      <w:r w:rsidRPr="00C74197">
        <w:rPr>
          <w:rFonts w:ascii="Times New Roman" w:hAnsi="Times New Roman"/>
        </w:rPr>
        <w:t>“’</w:t>
      </w:r>
      <w:r w:rsidRPr="00C74197">
        <w:rPr>
          <w:rFonts w:ascii="Times New Roman" w:hAnsi="Times New Roman"/>
          <w:i/>
        </w:rPr>
        <w:t>Amo: Volo ut sis</w:t>
      </w:r>
      <w:r w:rsidRPr="00C74197">
        <w:rPr>
          <w:rFonts w:ascii="Times New Roman" w:hAnsi="Times New Roman"/>
        </w:rPr>
        <w:t>’: Love, willing and Arendt’s reluctant embrace of s</w:t>
      </w:r>
      <w:r w:rsidR="00E67853" w:rsidRPr="00C74197">
        <w:rPr>
          <w:rFonts w:ascii="Times New Roman" w:hAnsi="Times New Roman"/>
        </w:rPr>
        <w:t>o</w:t>
      </w:r>
      <w:r w:rsidRPr="00C74197">
        <w:rPr>
          <w:rFonts w:ascii="Times New Roman" w:hAnsi="Times New Roman"/>
        </w:rPr>
        <w:t>vereignty”</w:t>
      </w:r>
      <w:r w:rsidRPr="00C74197">
        <w:rPr>
          <w:rFonts w:ascii="Times New Roman" w:hAnsi="Times New Roman"/>
          <w:i/>
        </w:rPr>
        <w:t xml:space="preserve"> Philosophy and Social Criticism 34(3), </w:t>
      </w:r>
      <w:r w:rsidRPr="00C74197">
        <w:rPr>
          <w:rFonts w:ascii="Times New Roman" w:hAnsi="Times New Roman"/>
        </w:rPr>
        <w:t>March, 2008.</w:t>
      </w:r>
    </w:p>
    <w:p w14:paraId="40F73332" w14:textId="77777777" w:rsidR="0020313C" w:rsidRPr="00C74197" w:rsidRDefault="0020313C" w:rsidP="0020313C">
      <w:pPr>
        <w:pStyle w:val="ListParagraph"/>
        <w:rPr>
          <w:rFonts w:ascii="Times New Roman" w:hAnsi="Times New Roman"/>
        </w:rPr>
      </w:pPr>
    </w:p>
    <w:p w14:paraId="716597F5" w14:textId="55633747" w:rsidR="00950ABB" w:rsidRPr="00C74197" w:rsidRDefault="00950ABB" w:rsidP="00B15524">
      <w:pPr>
        <w:pStyle w:val="ListParagraph"/>
        <w:numPr>
          <w:ilvl w:val="0"/>
          <w:numId w:val="3"/>
        </w:numPr>
        <w:rPr>
          <w:rFonts w:ascii="Times New Roman" w:hAnsi="Times New Roman"/>
        </w:rPr>
      </w:pPr>
      <w:r w:rsidRPr="00C74197">
        <w:rPr>
          <w:rFonts w:ascii="Times New Roman" w:hAnsi="Times New Roman"/>
        </w:rPr>
        <w:t xml:space="preserve">“The Spectacle of the Leviathan: Thomas Hobbes, Guy Debord and Walter Benjamin on Representation and its Misuses” </w:t>
      </w:r>
      <w:r w:rsidRPr="00C74197">
        <w:rPr>
          <w:rFonts w:ascii="Times New Roman" w:hAnsi="Times New Roman"/>
          <w:i/>
        </w:rPr>
        <w:t>Law, Culture, and the Humanities</w:t>
      </w:r>
      <w:r w:rsidRPr="00C74197">
        <w:rPr>
          <w:rFonts w:ascii="Times New Roman" w:hAnsi="Times New Roman"/>
        </w:rPr>
        <w:t>. 2006, 2: 67-90.</w:t>
      </w:r>
    </w:p>
    <w:p w14:paraId="441B60BF" w14:textId="77777777" w:rsidR="0020313C" w:rsidRPr="00C74197" w:rsidRDefault="0020313C" w:rsidP="0020313C">
      <w:pPr>
        <w:pStyle w:val="ListParagraph"/>
        <w:rPr>
          <w:rFonts w:ascii="Times New Roman" w:hAnsi="Times New Roman"/>
        </w:rPr>
      </w:pPr>
    </w:p>
    <w:p w14:paraId="0C7EFBB8" w14:textId="5FEB8C16" w:rsidR="00950ABB" w:rsidRPr="00C74197" w:rsidRDefault="00950ABB" w:rsidP="00B15524">
      <w:pPr>
        <w:pStyle w:val="ListParagraph"/>
        <w:numPr>
          <w:ilvl w:val="0"/>
          <w:numId w:val="3"/>
        </w:numPr>
        <w:rPr>
          <w:rFonts w:ascii="Times New Roman" w:hAnsi="Times New Roman"/>
        </w:rPr>
      </w:pPr>
      <w:r w:rsidRPr="00C74197">
        <w:rPr>
          <w:rFonts w:ascii="Times New Roman" w:hAnsi="Times New Roman"/>
        </w:rPr>
        <w:t xml:space="preserve">“Strong Sovereign, Weak Messiah: Hobbes and the rhetoric of the Christian Commonwealth.” in </w:t>
      </w:r>
      <w:r w:rsidR="00690B1E" w:rsidRPr="00C74197">
        <w:rPr>
          <w:rFonts w:ascii="Times New Roman" w:hAnsi="Times New Roman"/>
          <w:i/>
        </w:rPr>
        <w:t>Theory &amp;</w:t>
      </w:r>
      <w:r w:rsidRPr="00C74197">
        <w:rPr>
          <w:rFonts w:ascii="Times New Roman" w:hAnsi="Times New Roman"/>
          <w:i/>
        </w:rPr>
        <w:t xml:space="preserve"> Event</w:t>
      </w:r>
      <w:r w:rsidRPr="00C74197">
        <w:rPr>
          <w:rFonts w:ascii="Times New Roman" w:hAnsi="Times New Roman"/>
        </w:rPr>
        <w:t>, Volume 7, Issue 4, 2004.</w:t>
      </w:r>
    </w:p>
    <w:p w14:paraId="03B1ED91" w14:textId="77777777" w:rsidR="00AC7896" w:rsidRPr="00C74197" w:rsidRDefault="00AC7896" w:rsidP="00AC7896">
      <w:pPr>
        <w:pStyle w:val="ListParagraph"/>
        <w:rPr>
          <w:rFonts w:ascii="Times New Roman" w:hAnsi="Times New Roman"/>
        </w:rPr>
      </w:pPr>
    </w:p>
    <w:p w14:paraId="49346489" w14:textId="3F08415F" w:rsidR="00950ABB" w:rsidRPr="00C74197" w:rsidRDefault="00950ABB" w:rsidP="00B15524">
      <w:pPr>
        <w:pStyle w:val="ListParagraph"/>
        <w:numPr>
          <w:ilvl w:val="0"/>
          <w:numId w:val="3"/>
        </w:numPr>
        <w:rPr>
          <w:rFonts w:ascii="Times New Roman" w:hAnsi="Times New Roman"/>
        </w:rPr>
      </w:pPr>
      <w:r w:rsidRPr="00C74197">
        <w:rPr>
          <w:rFonts w:ascii="Times New Roman" w:hAnsi="Times New Roman"/>
        </w:rPr>
        <w:t xml:space="preserve">“The Radical Promise of Thomas Hobbes: The Road not taken in Liberal Theory.” </w:t>
      </w:r>
      <w:r w:rsidR="00690B1E" w:rsidRPr="00C74197">
        <w:rPr>
          <w:rFonts w:ascii="Times New Roman" w:hAnsi="Times New Roman"/>
          <w:i/>
        </w:rPr>
        <w:t>Theory &amp;</w:t>
      </w:r>
      <w:r w:rsidRPr="00C74197">
        <w:rPr>
          <w:rFonts w:ascii="Times New Roman" w:hAnsi="Times New Roman"/>
          <w:i/>
        </w:rPr>
        <w:t xml:space="preserve"> Event, S</w:t>
      </w:r>
      <w:r w:rsidRPr="00C74197">
        <w:rPr>
          <w:rFonts w:ascii="Times New Roman" w:hAnsi="Times New Roman"/>
        </w:rPr>
        <w:t xml:space="preserve">ummer, </w:t>
      </w:r>
      <w:r w:rsidR="00E42641" w:rsidRPr="00C74197">
        <w:rPr>
          <w:rFonts w:ascii="Times New Roman" w:hAnsi="Times New Roman"/>
        </w:rPr>
        <w:t xml:space="preserve">4 (2) </w:t>
      </w:r>
      <w:r w:rsidRPr="00C74197">
        <w:rPr>
          <w:rFonts w:ascii="Times New Roman" w:hAnsi="Times New Roman"/>
        </w:rPr>
        <w:t>2000.</w:t>
      </w:r>
    </w:p>
    <w:p w14:paraId="0CCA3F96" w14:textId="77777777" w:rsidR="00492D6C" w:rsidRPr="00C74197" w:rsidRDefault="00492D6C" w:rsidP="00492D6C">
      <w:pPr>
        <w:pStyle w:val="ListParagraph"/>
        <w:rPr>
          <w:rFonts w:ascii="Times New Roman" w:hAnsi="Times New Roman"/>
        </w:rPr>
      </w:pPr>
    </w:p>
    <w:p w14:paraId="2F4D6B96" w14:textId="5A88502B" w:rsidR="00950ABB" w:rsidRPr="00C74197" w:rsidRDefault="00950ABB" w:rsidP="00B15524">
      <w:pPr>
        <w:pStyle w:val="ListParagraph"/>
        <w:numPr>
          <w:ilvl w:val="0"/>
          <w:numId w:val="3"/>
        </w:numPr>
        <w:rPr>
          <w:rFonts w:ascii="Times New Roman" w:hAnsi="Times New Roman"/>
        </w:rPr>
      </w:pPr>
      <w:r w:rsidRPr="00C74197">
        <w:rPr>
          <w:rFonts w:ascii="Times New Roman" w:hAnsi="Times New Roman"/>
        </w:rPr>
        <w:t xml:space="preserve">“Representing Germans and What Germans Represent:  Depictions of Germans in the Post-war American Media.” Co-authored with Beverly Crawford.  Book chapter in </w:t>
      </w:r>
      <w:r w:rsidRPr="00C74197">
        <w:rPr>
          <w:rFonts w:ascii="Times New Roman" w:hAnsi="Times New Roman"/>
          <w:i/>
        </w:rPr>
        <w:t>Transatlantic Images and Perceptions: Germany and America Since 1776</w:t>
      </w:r>
      <w:r w:rsidRPr="00C74197">
        <w:rPr>
          <w:rFonts w:ascii="Times New Roman" w:hAnsi="Times New Roman"/>
          <w:u w:val="single"/>
        </w:rPr>
        <w:t>,</w:t>
      </w:r>
      <w:r w:rsidRPr="00C74197">
        <w:rPr>
          <w:rFonts w:ascii="Times New Roman" w:hAnsi="Times New Roman"/>
        </w:rPr>
        <w:t xml:space="preserve"> David E. Barclay and Elisabeth Glaser-Schmidt, ed</w:t>
      </w:r>
      <w:r w:rsidR="000A15BC">
        <w:rPr>
          <w:rFonts w:ascii="Times New Roman" w:hAnsi="Times New Roman"/>
        </w:rPr>
        <w:t>s</w:t>
      </w:r>
      <w:r w:rsidRPr="00C74197">
        <w:rPr>
          <w:rFonts w:ascii="Times New Roman" w:hAnsi="Times New Roman"/>
        </w:rPr>
        <w:t>.</w:t>
      </w:r>
      <w:r w:rsidR="000A15BC">
        <w:rPr>
          <w:rFonts w:ascii="Times New Roman" w:hAnsi="Times New Roman"/>
        </w:rPr>
        <w:t>,</w:t>
      </w:r>
      <w:r w:rsidRPr="00C74197">
        <w:rPr>
          <w:rFonts w:ascii="Times New Roman" w:hAnsi="Times New Roman"/>
        </w:rPr>
        <w:t xml:space="preserve"> Cambridge University Press, 1997.</w:t>
      </w:r>
    </w:p>
    <w:p w14:paraId="1DDA5E3D" w14:textId="77777777" w:rsidR="00492D6C" w:rsidRPr="00C74197" w:rsidRDefault="00492D6C" w:rsidP="00492D6C">
      <w:pPr>
        <w:pStyle w:val="ListParagraph"/>
        <w:rPr>
          <w:rFonts w:ascii="Times New Roman" w:hAnsi="Times New Roman"/>
        </w:rPr>
      </w:pPr>
    </w:p>
    <w:p w14:paraId="5394338E" w14:textId="264E380F" w:rsidR="00950ABB" w:rsidRPr="00C74197" w:rsidRDefault="00950ABB" w:rsidP="00B15524">
      <w:pPr>
        <w:pStyle w:val="ListParagraph"/>
        <w:numPr>
          <w:ilvl w:val="0"/>
          <w:numId w:val="3"/>
        </w:numPr>
        <w:rPr>
          <w:rFonts w:ascii="Times New Roman" w:hAnsi="Times New Roman"/>
        </w:rPr>
      </w:pPr>
      <w:r w:rsidRPr="00C74197">
        <w:rPr>
          <w:rFonts w:ascii="Times New Roman" w:hAnsi="Times New Roman"/>
          <w:i/>
        </w:rPr>
        <w:t>“</w:t>
      </w:r>
      <w:r w:rsidRPr="00C74197">
        <w:rPr>
          <w:rFonts w:ascii="Times New Roman" w:hAnsi="Times New Roman"/>
        </w:rPr>
        <w:t xml:space="preserve">Horatio Alger and the Queering of the Self-Made Man” </w:t>
      </w:r>
      <w:r w:rsidRPr="00C74197">
        <w:rPr>
          <w:rFonts w:ascii="Times New Roman" w:hAnsi="Times New Roman"/>
          <w:i/>
        </w:rPr>
        <w:t>Critical Sense</w:t>
      </w:r>
      <w:r w:rsidR="00752F96" w:rsidRPr="00C74197">
        <w:rPr>
          <w:rFonts w:ascii="Times New Roman" w:hAnsi="Times New Roman"/>
        </w:rPr>
        <w:t>,</w:t>
      </w:r>
      <w:r w:rsidRPr="00C74197">
        <w:rPr>
          <w:rFonts w:ascii="Times New Roman" w:hAnsi="Times New Roman"/>
        </w:rPr>
        <w:t xml:space="preserve"> Fall, 1995.</w:t>
      </w:r>
    </w:p>
    <w:p w14:paraId="3F2CAAE3" w14:textId="77777777" w:rsidR="009A38BD" w:rsidRPr="00C74197" w:rsidRDefault="009A38BD">
      <w:pPr>
        <w:ind w:left="720"/>
        <w:rPr>
          <w:rFonts w:ascii="Times New Roman" w:hAnsi="Times New Roman"/>
        </w:rPr>
      </w:pPr>
    </w:p>
    <w:p w14:paraId="17AAEB7A" w14:textId="5AC5C150" w:rsidR="009A584D" w:rsidRPr="009A584D" w:rsidRDefault="004433EE" w:rsidP="009A584D">
      <w:pPr>
        <w:ind w:firstLine="720"/>
        <w:outlineLvl w:val="0"/>
        <w:rPr>
          <w:rFonts w:ascii="Times New Roman" w:hAnsi="Times New Roman"/>
        </w:rPr>
      </w:pPr>
      <w:r w:rsidRPr="00C74197">
        <w:rPr>
          <w:rFonts w:ascii="Times New Roman" w:hAnsi="Times New Roman"/>
          <w:b/>
        </w:rPr>
        <w:t xml:space="preserve">Book reviews and review essays: </w:t>
      </w:r>
      <w:r w:rsidR="00AF3DCF" w:rsidRPr="00C74197">
        <w:rPr>
          <w:rFonts w:ascii="Times New Roman" w:hAnsi="Times New Roman"/>
        </w:rPr>
        <w:t xml:space="preserve"> </w:t>
      </w:r>
    </w:p>
    <w:p w14:paraId="56833392" w14:textId="0AB5AA57" w:rsidR="00F743EC" w:rsidRPr="001B00E8" w:rsidRDefault="00F743EC" w:rsidP="001B00E8">
      <w:pPr>
        <w:rPr>
          <w:rFonts w:ascii="Times New Roman" w:hAnsi="Times New Roman"/>
        </w:rPr>
      </w:pPr>
    </w:p>
    <w:p w14:paraId="503FC565" w14:textId="2C1BC7AE" w:rsidR="00D1472D" w:rsidRDefault="00D1472D" w:rsidP="0088218D">
      <w:pPr>
        <w:pStyle w:val="ListParagraph"/>
        <w:numPr>
          <w:ilvl w:val="0"/>
          <w:numId w:val="4"/>
        </w:numPr>
        <w:rPr>
          <w:rFonts w:ascii="Times New Roman" w:hAnsi="Times New Roman"/>
        </w:rPr>
      </w:pPr>
      <w:r>
        <w:rPr>
          <w:rFonts w:ascii="Times New Roman" w:hAnsi="Times New Roman"/>
        </w:rPr>
        <w:t xml:space="preserve">Review of </w:t>
      </w:r>
      <w:r>
        <w:rPr>
          <w:rFonts w:ascii="Times New Roman" w:hAnsi="Times New Roman"/>
          <w:i/>
          <w:iCs/>
        </w:rPr>
        <w:t xml:space="preserve">Hydrojustice </w:t>
      </w:r>
      <w:r>
        <w:rPr>
          <w:rFonts w:ascii="Times New Roman" w:hAnsi="Times New Roman"/>
        </w:rPr>
        <w:t>by Andreas Philippopou</w:t>
      </w:r>
      <w:r w:rsidR="00CB40F7">
        <w:rPr>
          <w:rFonts w:ascii="Times New Roman" w:hAnsi="Times New Roman"/>
        </w:rPr>
        <w:t xml:space="preserve">los-Mihalopoulos </w:t>
      </w:r>
      <w:r w:rsidR="00CB40F7">
        <w:rPr>
          <w:rFonts w:ascii="Times New Roman" w:hAnsi="Times New Roman"/>
          <w:i/>
          <w:iCs/>
        </w:rPr>
        <w:t xml:space="preserve">Law, Culture and The Humanities, </w:t>
      </w:r>
      <w:r w:rsidR="00CB40F7">
        <w:rPr>
          <w:rFonts w:ascii="Times New Roman" w:hAnsi="Times New Roman"/>
        </w:rPr>
        <w:t>forthcoming.</w:t>
      </w:r>
    </w:p>
    <w:p w14:paraId="484C2570" w14:textId="77777777" w:rsidR="00CB40F7" w:rsidRDefault="00CB40F7" w:rsidP="00CB40F7">
      <w:pPr>
        <w:pStyle w:val="ListParagraph"/>
        <w:ind w:left="1080"/>
        <w:rPr>
          <w:rFonts w:ascii="Times New Roman" w:hAnsi="Times New Roman"/>
        </w:rPr>
      </w:pPr>
    </w:p>
    <w:p w14:paraId="65C42CC7" w14:textId="0D8D9DFA" w:rsidR="009A584D" w:rsidRPr="009A584D" w:rsidRDefault="009A584D" w:rsidP="0088218D">
      <w:pPr>
        <w:pStyle w:val="ListParagraph"/>
        <w:numPr>
          <w:ilvl w:val="0"/>
          <w:numId w:val="4"/>
        </w:numPr>
        <w:rPr>
          <w:rFonts w:ascii="Times New Roman" w:hAnsi="Times New Roman"/>
        </w:rPr>
      </w:pPr>
      <w:r>
        <w:rPr>
          <w:rFonts w:ascii="Times New Roman" w:hAnsi="Times New Roman"/>
        </w:rPr>
        <w:t xml:space="preserve">An engagement with Jodi Dean’s </w:t>
      </w:r>
      <w:r>
        <w:rPr>
          <w:rFonts w:ascii="Times New Roman" w:hAnsi="Times New Roman"/>
          <w:i/>
          <w:iCs/>
        </w:rPr>
        <w:t>Capital’s Grave, Sublation</w:t>
      </w:r>
      <w:r w:rsidR="00CB40F7">
        <w:rPr>
          <w:rFonts w:ascii="Times New Roman" w:hAnsi="Times New Roman"/>
          <w:i/>
          <w:iCs/>
        </w:rPr>
        <w:t xml:space="preserve">, </w:t>
      </w:r>
      <w:r w:rsidR="00CB40F7">
        <w:rPr>
          <w:rFonts w:ascii="Times New Roman" w:hAnsi="Times New Roman"/>
        </w:rPr>
        <w:t>forthcoming.</w:t>
      </w:r>
      <w:r>
        <w:rPr>
          <w:rFonts w:ascii="Times New Roman" w:hAnsi="Times New Roman"/>
          <w:i/>
          <w:iCs/>
        </w:rPr>
        <w:t>.</w:t>
      </w:r>
    </w:p>
    <w:p w14:paraId="6BB3FC30" w14:textId="77777777" w:rsidR="009A584D" w:rsidRDefault="009A584D" w:rsidP="009A584D">
      <w:pPr>
        <w:pStyle w:val="ListParagraph"/>
        <w:ind w:left="1080"/>
        <w:rPr>
          <w:rFonts w:ascii="Times New Roman" w:hAnsi="Times New Roman"/>
        </w:rPr>
      </w:pPr>
    </w:p>
    <w:p w14:paraId="20DFB881" w14:textId="4303042E" w:rsidR="00CB7DD1" w:rsidRDefault="00CB7DD1" w:rsidP="0088218D">
      <w:pPr>
        <w:pStyle w:val="ListParagraph"/>
        <w:numPr>
          <w:ilvl w:val="0"/>
          <w:numId w:val="4"/>
        </w:numPr>
        <w:rPr>
          <w:rFonts w:ascii="Times New Roman" w:hAnsi="Times New Roman"/>
        </w:rPr>
      </w:pPr>
      <w:r>
        <w:rPr>
          <w:rFonts w:ascii="Times New Roman" w:hAnsi="Times New Roman"/>
        </w:rPr>
        <w:t xml:space="preserve">Review of </w:t>
      </w:r>
      <w:r>
        <w:rPr>
          <w:rFonts w:ascii="Times New Roman" w:hAnsi="Times New Roman"/>
          <w:i/>
          <w:iCs/>
        </w:rPr>
        <w:t>Capital’s Grave</w:t>
      </w:r>
      <w:r w:rsidR="00574E5A">
        <w:rPr>
          <w:rFonts w:ascii="Times New Roman" w:hAnsi="Times New Roman"/>
          <w:i/>
          <w:iCs/>
        </w:rPr>
        <w:t xml:space="preserve"> </w:t>
      </w:r>
      <w:r w:rsidR="00574E5A">
        <w:rPr>
          <w:rFonts w:ascii="Times New Roman" w:hAnsi="Times New Roman"/>
        </w:rPr>
        <w:t>by Jodi Dean</w:t>
      </w:r>
      <w:r>
        <w:rPr>
          <w:rFonts w:ascii="Times New Roman" w:hAnsi="Times New Roman"/>
          <w:i/>
          <w:iCs/>
        </w:rPr>
        <w:t xml:space="preserve">. </w:t>
      </w:r>
      <w:r w:rsidRPr="00574E5A">
        <w:rPr>
          <w:rFonts w:ascii="Times New Roman" w:hAnsi="Times New Roman"/>
          <w:i/>
          <w:iCs/>
        </w:rPr>
        <w:t>Emancipations,</w:t>
      </w:r>
      <w:r>
        <w:rPr>
          <w:rFonts w:ascii="Times New Roman" w:hAnsi="Times New Roman"/>
        </w:rPr>
        <w:t xml:space="preserve"> forthcoming.</w:t>
      </w:r>
    </w:p>
    <w:p w14:paraId="12600CD3" w14:textId="77777777" w:rsidR="00CB7DD1" w:rsidRPr="00CB7DD1" w:rsidRDefault="00CB7DD1" w:rsidP="00CB7DD1">
      <w:pPr>
        <w:pStyle w:val="ListParagraph"/>
        <w:ind w:left="1080"/>
        <w:rPr>
          <w:rFonts w:ascii="Times New Roman" w:hAnsi="Times New Roman"/>
        </w:rPr>
      </w:pPr>
    </w:p>
    <w:p w14:paraId="2B12E485" w14:textId="0399084A" w:rsidR="00684E75" w:rsidRPr="009F3A7A" w:rsidRDefault="0088218D" w:rsidP="0088218D">
      <w:pPr>
        <w:pStyle w:val="ListParagraph"/>
        <w:numPr>
          <w:ilvl w:val="0"/>
          <w:numId w:val="4"/>
        </w:numPr>
        <w:rPr>
          <w:rFonts w:ascii="Times New Roman" w:hAnsi="Times New Roman"/>
        </w:rPr>
      </w:pPr>
      <w:r>
        <w:t xml:space="preserve">Review of </w:t>
      </w:r>
      <w:r w:rsidR="009F3A7A">
        <w:rPr>
          <w:i/>
          <w:iCs/>
        </w:rPr>
        <w:t xml:space="preserve">The Anarchist Before the Law: Law Without Authority, </w:t>
      </w:r>
      <w:r w:rsidR="009F3A7A">
        <w:t>b</w:t>
      </w:r>
      <w:r>
        <w:t>y Saul Newman and Massimo La Torre.</w:t>
      </w:r>
      <w:r w:rsidR="009F3A7A">
        <w:t xml:space="preserve"> </w:t>
      </w:r>
      <w:r w:rsidR="009F3A7A">
        <w:rPr>
          <w:i/>
          <w:iCs/>
        </w:rPr>
        <w:t xml:space="preserve">Law, Culture and the Humanities, </w:t>
      </w:r>
      <w:r w:rsidR="00EB26D4">
        <w:t xml:space="preserve">Published online first </w:t>
      </w:r>
      <w:hyperlink r:id="rId17" w:history="1">
        <w:r w:rsidR="00EB26D4">
          <w:rPr>
            <w:rStyle w:val="Hyperlink"/>
            <w:rFonts w:ascii="Open Sans" w:hAnsi="Open Sans" w:cs="Open Sans"/>
            <w:sz w:val="21"/>
            <w:szCs w:val="21"/>
          </w:rPr>
          <w:t>https://doi.org/10.1177/17438721251316975</w:t>
        </w:r>
      </w:hyperlink>
    </w:p>
    <w:p w14:paraId="7D32A7CC" w14:textId="77777777" w:rsidR="009F3A7A" w:rsidRDefault="009F3A7A" w:rsidP="009F3A7A">
      <w:pPr>
        <w:pStyle w:val="ListParagraph"/>
        <w:ind w:left="1080"/>
        <w:rPr>
          <w:rFonts w:ascii="Times New Roman" w:hAnsi="Times New Roman"/>
        </w:rPr>
      </w:pPr>
    </w:p>
    <w:p w14:paraId="42052623" w14:textId="51865FB8" w:rsidR="008C6DAC" w:rsidRDefault="00D44F65" w:rsidP="00B15524">
      <w:pPr>
        <w:pStyle w:val="ListParagraph"/>
        <w:numPr>
          <w:ilvl w:val="0"/>
          <w:numId w:val="4"/>
        </w:numPr>
        <w:rPr>
          <w:rFonts w:ascii="Times New Roman" w:hAnsi="Times New Roman"/>
        </w:rPr>
      </w:pPr>
      <w:r>
        <w:rPr>
          <w:rFonts w:ascii="Times New Roman" w:hAnsi="Times New Roman"/>
        </w:rPr>
        <w:t xml:space="preserve">“Why a Different World is Possible: Review </w:t>
      </w:r>
      <w:r w:rsidR="008C6DAC">
        <w:rPr>
          <w:rFonts w:ascii="Times New Roman" w:hAnsi="Times New Roman"/>
        </w:rPr>
        <w:t xml:space="preserve">of </w:t>
      </w:r>
      <w:r w:rsidR="008C6DAC">
        <w:rPr>
          <w:rFonts w:ascii="Times New Roman" w:hAnsi="Times New Roman"/>
          <w:i/>
          <w:iCs/>
        </w:rPr>
        <w:t>The Dawn of Everything</w:t>
      </w:r>
      <w:r w:rsidR="00457911">
        <w:rPr>
          <w:rFonts w:ascii="Times New Roman" w:hAnsi="Times New Roman"/>
        </w:rPr>
        <w:t>”</w:t>
      </w:r>
      <w:r w:rsidR="008C6DAC">
        <w:rPr>
          <w:rFonts w:ascii="Times New Roman" w:hAnsi="Times New Roman"/>
          <w:i/>
          <w:iCs/>
        </w:rPr>
        <w:t xml:space="preserve"> </w:t>
      </w:r>
      <w:r w:rsidR="008C6DAC">
        <w:rPr>
          <w:rFonts w:ascii="Times New Roman" w:hAnsi="Times New Roman"/>
        </w:rPr>
        <w:t xml:space="preserve">by David Graeber and David Wengrow, </w:t>
      </w:r>
      <w:r w:rsidR="008C6DAC">
        <w:rPr>
          <w:rFonts w:ascii="Times New Roman" w:hAnsi="Times New Roman"/>
          <w:i/>
          <w:iCs/>
        </w:rPr>
        <w:t xml:space="preserve">Theory and Event, </w:t>
      </w:r>
      <w:r w:rsidR="00BE5EDF">
        <w:rPr>
          <w:rFonts w:ascii="Times New Roman" w:hAnsi="Times New Roman"/>
        </w:rPr>
        <w:t xml:space="preserve">Vol 26, no. 2, April 2023. </w:t>
      </w:r>
    </w:p>
    <w:p w14:paraId="086AD100" w14:textId="77777777" w:rsidR="008C6DAC" w:rsidRDefault="008C6DAC" w:rsidP="008C6DAC">
      <w:pPr>
        <w:pStyle w:val="ListParagraph"/>
        <w:ind w:left="1080"/>
        <w:rPr>
          <w:rFonts w:ascii="Times New Roman" w:hAnsi="Times New Roman"/>
        </w:rPr>
      </w:pPr>
    </w:p>
    <w:p w14:paraId="38150B40" w14:textId="22C6DC7B" w:rsidR="001B00E8" w:rsidRDefault="001B00E8" w:rsidP="00B15524">
      <w:pPr>
        <w:pStyle w:val="ListParagraph"/>
        <w:numPr>
          <w:ilvl w:val="0"/>
          <w:numId w:val="4"/>
        </w:numPr>
        <w:rPr>
          <w:rFonts w:ascii="Times New Roman" w:hAnsi="Times New Roman"/>
        </w:rPr>
      </w:pPr>
      <w:r>
        <w:rPr>
          <w:rFonts w:ascii="Times New Roman" w:hAnsi="Times New Roman"/>
        </w:rPr>
        <w:t>"The Aesthetics of the Void: On Brad Evans’s ‘Ecce Humanitas,” Los Angeles Review of Books, October 30</w:t>
      </w:r>
      <w:r w:rsidRPr="001B00E8">
        <w:rPr>
          <w:rFonts w:ascii="Times New Roman" w:hAnsi="Times New Roman"/>
          <w:vertAlign w:val="superscript"/>
        </w:rPr>
        <w:t>th</w:t>
      </w:r>
      <w:r>
        <w:rPr>
          <w:rFonts w:ascii="Times New Roman" w:hAnsi="Times New Roman"/>
        </w:rPr>
        <w:t>, 2021.</w:t>
      </w:r>
    </w:p>
    <w:p w14:paraId="78F96A7B" w14:textId="12B9D525" w:rsidR="00B171BB" w:rsidRPr="00B171BB" w:rsidRDefault="00B171BB" w:rsidP="00B171BB">
      <w:pPr>
        <w:ind w:left="1080"/>
        <w:rPr>
          <w:rFonts w:ascii="Times New Roman" w:hAnsi="Times New Roman"/>
        </w:rPr>
      </w:pPr>
      <w:r>
        <w:rPr>
          <w:rFonts w:ascii="Times New Roman" w:hAnsi="Times New Roman"/>
        </w:rPr>
        <w:t>(translated and published in Chinese</w:t>
      </w:r>
      <w:r w:rsidR="00380E66">
        <w:rPr>
          <w:rFonts w:ascii="Times New Roman" w:hAnsi="Times New Roman"/>
        </w:rPr>
        <w:t xml:space="preserve"> in rujiazg.com</w:t>
      </w:r>
      <w:r>
        <w:rPr>
          <w:rFonts w:ascii="Times New Roman" w:hAnsi="Times New Roman"/>
        </w:rPr>
        <w:t xml:space="preserve">: </w:t>
      </w:r>
      <w:hyperlink r:id="rId18" w:history="1">
        <w:r w:rsidRPr="0018621D">
          <w:rPr>
            <w:rStyle w:val="Hyperlink"/>
            <w:rFonts w:ascii="Times New Roman" w:hAnsi="Times New Roman"/>
          </w:rPr>
          <w:t>https://www.rujiazg.com/article/21931</w:t>
        </w:r>
      </w:hyperlink>
      <w:r>
        <w:rPr>
          <w:rFonts w:ascii="Times New Roman" w:hAnsi="Times New Roman"/>
        </w:rPr>
        <w:t>)</w:t>
      </w:r>
    </w:p>
    <w:p w14:paraId="3DC9EEF5" w14:textId="1376E054" w:rsidR="001B00E8" w:rsidRDefault="001B00E8" w:rsidP="001B00E8">
      <w:pPr>
        <w:pStyle w:val="ListParagraph"/>
        <w:ind w:left="1080"/>
        <w:rPr>
          <w:rFonts w:ascii="Times New Roman" w:hAnsi="Times New Roman"/>
        </w:rPr>
      </w:pPr>
    </w:p>
    <w:p w14:paraId="3908C1EF" w14:textId="3382B2E0" w:rsidR="00387F89" w:rsidRPr="00C74197" w:rsidRDefault="00387F89" w:rsidP="00B15524">
      <w:pPr>
        <w:pStyle w:val="ListParagraph"/>
        <w:numPr>
          <w:ilvl w:val="0"/>
          <w:numId w:val="4"/>
        </w:numPr>
        <w:rPr>
          <w:rFonts w:ascii="Times New Roman" w:hAnsi="Times New Roman"/>
        </w:rPr>
      </w:pPr>
      <w:r w:rsidRPr="00C74197">
        <w:rPr>
          <w:rFonts w:ascii="Times New Roman" w:hAnsi="Times New Roman"/>
        </w:rPr>
        <w:t xml:space="preserve">“Rethinking Politics in Bad Times” Review of Davina Cooper’s </w:t>
      </w:r>
      <w:r w:rsidRPr="00C74197">
        <w:rPr>
          <w:rFonts w:ascii="Times New Roman" w:hAnsi="Times New Roman"/>
          <w:i/>
          <w:iCs/>
        </w:rPr>
        <w:t xml:space="preserve">Feeling Like a State </w:t>
      </w:r>
      <w:r w:rsidRPr="00C74197">
        <w:rPr>
          <w:rFonts w:ascii="Times New Roman" w:hAnsi="Times New Roman"/>
        </w:rPr>
        <w:t xml:space="preserve">and Noëlle McAfee’s </w:t>
      </w:r>
      <w:r w:rsidRPr="00C74197">
        <w:rPr>
          <w:rFonts w:ascii="Times New Roman" w:hAnsi="Times New Roman"/>
          <w:i/>
          <w:iCs/>
        </w:rPr>
        <w:t xml:space="preserve">Fear of Breakdown. Political Theory, </w:t>
      </w:r>
      <w:r w:rsidRPr="00C74197">
        <w:rPr>
          <w:rFonts w:ascii="Times New Roman" w:hAnsi="Times New Roman"/>
        </w:rPr>
        <w:t xml:space="preserve">forthcoming. </w:t>
      </w:r>
    </w:p>
    <w:p w14:paraId="0C2FFE43" w14:textId="53584A1E" w:rsidR="00387F89" w:rsidRPr="00C74197" w:rsidRDefault="00387F89" w:rsidP="00387F89">
      <w:pPr>
        <w:pStyle w:val="ListParagraph"/>
        <w:ind w:left="1080"/>
        <w:rPr>
          <w:rFonts w:ascii="Times New Roman" w:hAnsi="Times New Roman"/>
        </w:rPr>
      </w:pPr>
    </w:p>
    <w:p w14:paraId="6AC7F91E" w14:textId="55218E84" w:rsidR="001B00E8" w:rsidRDefault="00EE0531" w:rsidP="00B15524">
      <w:pPr>
        <w:pStyle w:val="ListParagraph"/>
        <w:numPr>
          <w:ilvl w:val="0"/>
          <w:numId w:val="4"/>
        </w:numPr>
        <w:rPr>
          <w:rFonts w:ascii="Times New Roman" w:hAnsi="Times New Roman"/>
        </w:rPr>
      </w:pPr>
      <w:r w:rsidRPr="00C74197">
        <w:rPr>
          <w:rFonts w:ascii="Times New Roman" w:hAnsi="Times New Roman"/>
        </w:rPr>
        <w:t xml:space="preserve">Review of Ira J. Allen’s </w:t>
      </w:r>
      <w:r w:rsidRPr="00C74197">
        <w:rPr>
          <w:rFonts w:ascii="Times New Roman" w:hAnsi="Times New Roman"/>
          <w:i/>
          <w:iCs/>
        </w:rPr>
        <w:t xml:space="preserve">The Ethical Fantasy of Rhetorical Theory, Philosophy and Rhetoric, </w:t>
      </w:r>
      <w:r w:rsidR="002A09AB" w:rsidRPr="00C74197">
        <w:rPr>
          <w:rFonts w:ascii="Times New Roman" w:hAnsi="Times New Roman"/>
        </w:rPr>
        <w:t>Volume 54. No. 1, 2021</w:t>
      </w:r>
      <w:r w:rsidRPr="00C74197">
        <w:rPr>
          <w:rFonts w:ascii="Times New Roman" w:hAnsi="Times New Roman"/>
        </w:rPr>
        <w:t>.</w:t>
      </w:r>
    </w:p>
    <w:p w14:paraId="180CE0E4" w14:textId="66F54794" w:rsidR="00EE0531" w:rsidRPr="001B00E8" w:rsidRDefault="00EE0531" w:rsidP="001B00E8">
      <w:pPr>
        <w:rPr>
          <w:rFonts w:ascii="Times New Roman" w:hAnsi="Times New Roman"/>
        </w:rPr>
      </w:pPr>
      <w:r w:rsidRPr="001B00E8">
        <w:rPr>
          <w:rFonts w:ascii="Times New Roman" w:hAnsi="Times New Roman"/>
        </w:rPr>
        <w:t xml:space="preserve"> </w:t>
      </w:r>
    </w:p>
    <w:p w14:paraId="449AF914" w14:textId="5A616E21" w:rsidR="00A81C4D" w:rsidRPr="00C74197" w:rsidRDefault="00A81C4D" w:rsidP="00B15524">
      <w:pPr>
        <w:pStyle w:val="ListParagraph"/>
        <w:numPr>
          <w:ilvl w:val="0"/>
          <w:numId w:val="4"/>
        </w:numPr>
        <w:rPr>
          <w:rFonts w:ascii="Times New Roman" w:hAnsi="Times New Roman"/>
        </w:rPr>
      </w:pPr>
      <w:r w:rsidRPr="00C74197">
        <w:rPr>
          <w:rFonts w:ascii="Times New Roman" w:hAnsi="Times New Roman"/>
        </w:rPr>
        <w:t xml:space="preserve">Review of Max Tomba’s </w:t>
      </w:r>
      <w:r w:rsidRPr="00C74197">
        <w:rPr>
          <w:rFonts w:ascii="Times New Roman" w:hAnsi="Times New Roman"/>
          <w:i/>
          <w:iCs/>
        </w:rPr>
        <w:t>Insurgent Universality:</w:t>
      </w:r>
      <w:r w:rsidRPr="00C74197">
        <w:rPr>
          <w:rFonts w:ascii="Times New Roman" w:hAnsi="Times New Roman" w:cs="Calibri"/>
          <w:i/>
          <w:iCs/>
          <w:color w:val="000000"/>
        </w:rPr>
        <w:t xml:space="preserve"> an alternative legacy of modernity, Theory &amp; Event,</w:t>
      </w:r>
      <w:r w:rsidRPr="00C74197">
        <w:rPr>
          <w:rFonts w:ascii="Times New Roman" w:hAnsi="Times New Roman" w:cs="Calibri"/>
          <w:color w:val="000000"/>
        </w:rPr>
        <w:t xml:space="preserve"> Vol 24, No. 1, January, 2021</w:t>
      </w:r>
      <w:r w:rsidRPr="00C74197">
        <w:rPr>
          <w:rFonts w:ascii="Times New Roman" w:hAnsi="Times New Roman"/>
        </w:rPr>
        <w:t>.</w:t>
      </w:r>
    </w:p>
    <w:p w14:paraId="58459C6A" w14:textId="77777777" w:rsidR="00EC671F" w:rsidRPr="00C74197" w:rsidRDefault="00EC671F" w:rsidP="00EC671F">
      <w:pPr>
        <w:pStyle w:val="ListParagraph"/>
        <w:ind w:left="1080"/>
        <w:rPr>
          <w:rFonts w:ascii="Times New Roman" w:hAnsi="Times New Roman"/>
        </w:rPr>
      </w:pPr>
    </w:p>
    <w:p w14:paraId="5425311A" w14:textId="7FE41BB5" w:rsidR="0037569F" w:rsidRPr="00C74197" w:rsidRDefault="0037569F" w:rsidP="00B15524">
      <w:pPr>
        <w:pStyle w:val="ListParagraph"/>
        <w:numPr>
          <w:ilvl w:val="0"/>
          <w:numId w:val="4"/>
        </w:numPr>
        <w:rPr>
          <w:rFonts w:ascii="Times New Roman" w:hAnsi="Times New Roman"/>
        </w:rPr>
      </w:pPr>
      <w:r w:rsidRPr="00C74197">
        <w:rPr>
          <w:rFonts w:ascii="Times New Roman" w:hAnsi="Times New Roman"/>
        </w:rPr>
        <w:t xml:space="preserve">Review of Marinos Diamantides and Anton Schütz’s </w:t>
      </w:r>
      <w:r w:rsidRPr="00C74197">
        <w:rPr>
          <w:rFonts w:ascii="Times New Roman" w:hAnsi="Times New Roman"/>
          <w:i/>
          <w:iCs/>
        </w:rPr>
        <w:t>Political Theology: Demystifying the Universal. Law, Culture and the Humanities</w:t>
      </w:r>
      <w:r w:rsidR="00BC27B0" w:rsidRPr="00C74197">
        <w:rPr>
          <w:rFonts w:ascii="Times New Roman" w:hAnsi="Times New Roman"/>
        </w:rPr>
        <w:t>, Vol. 16, Issue 1, 2020</w:t>
      </w:r>
      <w:r w:rsidRPr="00C74197">
        <w:rPr>
          <w:rFonts w:ascii="Times New Roman" w:hAnsi="Times New Roman"/>
        </w:rPr>
        <w:t xml:space="preserve">. </w:t>
      </w:r>
    </w:p>
    <w:p w14:paraId="6D07F207" w14:textId="77777777" w:rsidR="00D17164" w:rsidRPr="00C74197" w:rsidRDefault="00D17164" w:rsidP="00D17164">
      <w:pPr>
        <w:pStyle w:val="ListParagraph"/>
        <w:ind w:left="1080"/>
        <w:rPr>
          <w:rFonts w:ascii="Times New Roman" w:hAnsi="Times New Roman"/>
        </w:rPr>
      </w:pPr>
    </w:p>
    <w:p w14:paraId="2D1F7A4E" w14:textId="5FEA5DF2" w:rsidR="00B9533A" w:rsidRPr="00C74197" w:rsidRDefault="003D5D09" w:rsidP="00B15524">
      <w:pPr>
        <w:pStyle w:val="ListParagraph"/>
        <w:numPr>
          <w:ilvl w:val="0"/>
          <w:numId w:val="4"/>
        </w:numPr>
        <w:rPr>
          <w:rFonts w:ascii="Times New Roman" w:hAnsi="Times New Roman"/>
        </w:rPr>
      </w:pPr>
      <w:r w:rsidRPr="00C74197">
        <w:rPr>
          <w:rFonts w:ascii="Times New Roman" w:hAnsi="Times New Roman"/>
        </w:rPr>
        <w:t xml:space="preserve"> </w:t>
      </w:r>
      <w:r w:rsidR="00B9533A" w:rsidRPr="00C74197">
        <w:rPr>
          <w:rFonts w:ascii="Times New Roman" w:hAnsi="Times New Roman"/>
        </w:rPr>
        <w:t xml:space="preserve">Review of Scott Henkel’s </w:t>
      </w:r>
      <w:r w:rsidR="00B9533A" w:rsidRPr="00C74197">
        <w:rPr>
          <w:rFonts w:ascii="Times New Roman" w:hAnsi="Times New Roman" w:cs="Calibri"/>
          <w:i/>
          <w:iCs/>
          <w:color w:val="000000"/>
          <w:szCs w:val="22"/>
        </w:rPr>
        <w:t xml:space="preserve">Direct Democracy, Collective Power, the Swarm, and the Literature of the Americas, Anarchist Studies, </w:t>
      </w:r>
      <w:r w:rsidR="00816382" w:rsidRPr="00C74197">
        <w:rPr>
          <w:rFonts w:ascii="Times New Roman" w:hAnsi="Times New Roman" w:cs="Calibri"/>
          <w:iCs/>
          <w:color w:val="000000"/>
          <w:szCs w:val="22"/>
        </w:rPr>
        <w:t xml:space="preserve">28.1, 2020. </w:t>
      </w:r>
      <w:r w:rsidR="00B9533A" w:rsidRPr="00C74197">
        <w:rPr>
          <w:rFonts w:ascii="Times New Roman" w:hAnsi="Times New Roman" w:cs="Calibri"/>
          <w:iCs/>
          <w:color w:val="000000"/>
          <w:szCs w:val="22"/>
        </w:rPr>
        <w:t xml:space="preserve"> </w:t>
      </w:r>
    </w:p>
    <w:p w14:paraId="3B589D8C" w14:textId="77777777" w:rsidR="00D17164" w:rsidRPr="00C74197" w:rsidRDefault="00D17164" w:rsidP="0026430B">
      <w:pPr>
        <w:rPr>
          <w:rFonts w:ascii="Times New Roman" w:hAnsi="Times New Roman"/>
        </w:rPr>
      </w:pPr>
    </w:p>
    <w:p w14:paraId="3F508D08" w14:textId="7CD1CDC4" w:rsidR="00B2194B" w:rsidRPr="00C74197" w:rsidRDefault="00275FFC" w:rsidP="00B15524">
      <w:pPr>
        <w:pStyle w:val="ListParagraph"/>
        <w:numPr>
          <w:ilvl w:val="0"/>
          <w:numId w:val="4"/>
        </w:numPr>
        <w:rPr>
          <w:rFonts w:ascii="Times New Roman" w:hAnsi="Times New Roman"/>
        </w:rPr>
      </w:pPr>
      <w:r w:rsidRPr="00C74197">
        <w:rPr>
          <w:rFonts w:ascii="Times New Roman" w:hAnsi="Times New Roman"/>
        </w:rPr>
        <w:t xml:space="preserve">Review of Neil Roberts’ </w:t>
      </w:r>
      <w:r w:rsidRPr="00C74197">
        <w:rPr>
          <w:rFonts w:ascii="Times New Roman" w:hAnsi="Times New Roman"/>
          <w:i/>
        </w:rPr>
        <w:t>Freedom as Marronage</w:t>
      </w:r>
      <w:r w:rsidRPr="00C74197">
        <w:rPr>
          <w:rFonts w:ascii="Times New Roman" w:hAnsi="Times New Roman"/>
        </w:rPr>
        <w:t xml:space="preserve">. </w:t>
      </w:r>
      <w:r w:rsidRPr="00C74197">
        <w:rPr>
          <w:rFonts w:ascii="Times New Roman" w:hAnsi="Times New Roman"/>
          <w:i/>
        </w:rPr>
        <w:t xml:space="preserve">Safundi: The Journal of South African and American Studies, </w:t>
      </w:r>
      <w:r w:rsidRPr="00C74197">
        <w:rPr>
          <w:rFonts w:ascii="Times New Roman" w:hAnsi="Times New Roman"/>
        </w:rPr>
        <w:t>forthcoming</w:t>
      </w:r>
      <w:r w:rsidR="00BC27B0" w:rsidRPr="00C74197">
        <w:rPr>
          <w:rFonts w:ascii="Times New Roman" w:hAnsi="Times New Roman"/>
        </w:rPr>
        <w:t>.</w:t>
      </w:r>
      <w:r w:rsidRPr="00C74197">
        <w:rPr>
          <w:rFonts w:ascii="Times New Roman" w:hAnsi="Times New Roman"/>
        </w:rPr>
        <w:t xml:space="preserve"> </w:t>
      </w:r>
    </w:p>
    <w:p w14:paraId="1C9C74DF" w14:textId="77777777" w:rsidR="008E0EF7" w:rsidRPr="00C74197" w:rsidRDefault="008E0EF7" w:rsidP="008E0EF7">
      <w:pPr>
        <w:pStyle w:val="ListParagraph"/>
        <w:rPr>
          <w:rFonts w:ascii="Times New Roman" w:hAnsi="Times New Roman"/>
        </w:rPr>
      </w:pPr>
    </w:p>
    <w:p w14:paraId="00C4663D" w14:textId="0469BF7B" w:rsidR="002E5AED" w:rsidRPr="00C74197" w:rsidRDefault="002E5AED" w:rsidP="00B15524">
      <w:pPr>
        <w:pStyle w:val="ListParagraph"/>
        <w:numPr>
          <w:ilvl w:val="0"/>
          <w:numId w:val="4"/>
        </w:numPr>
        <w:rPr>
          <w:rFonts w:ascii="Times New Roman" w:hAnsi="Times New Roman"/>
        </w:rPr>
      </w:pPr>
      <w:r w:rsidRPr="00C74197">
        <w:rPr>
          <w:rFonts w:ascii="Times New Roman" w:hAnsi="Times New Roman"/>
        </w:rPr>
        <w:t xml:space="preserve">Review of Sina Kramer’s </w:t>
      </w:r>
      <w:r w:rsidRPr="00C74197">
        <w:rPr>
          <w:rFonts w:ascii="Times New Roman" w:hAnsi="Times New Roman"/>
          <w:i/>
        </w:rPr>
        <w:t>Excluded Within: The (Un)Intelligibility of Radical Political Actors, Theory &amp; Event,</w:t>
      </w:r>
      <w:r w:rsidRPr="00C74197">
        <w:rPr>
          <w:rFonts w:ascii="Times New Roman" w:hAnsi="Times New Roman"/>
        </w:rPr>
        <w:t xml:space="preserve"> </w:t>
      </w:r>
      <w:r w:rsidR="00671B68" w:rsidRPr="00C74197">
        <w:rPr>
          <w:rFonts w:ascii="Times New Roman" w:hAnsi="Times New Roman"/>
        </w:rPr>
        <w:t xml:space="preserve"> Vol. 22, Issue 3,  2019</w:t>
      </w:r>
      <w:r w:rsidRPr="00C74197">
        <w:rPr>
          <w:rFonts w:ascii="Times New Roman" w:hAnsi="Times New Roman"/>
        </w:rPr>
        <w:t>.</w:t>
      </w:r>
    </w:p>
    <w:p w14:paraId="1D1F5717" w14:textId="77777777" w:rsidR="008E0EF7" w:rsidRPr="00C74197" w:rsidRDefault="008E0EF7" w:rsidP="008E0EF7">
      <w:pPr>
        <w:pStyle w:val="ListParagraph"/>
        <w:rPr>
          <w:rFonts w:ascii="Times New Roman" w:hAnsi="Times New Roman"/>
        </w:rPr>
      </w:pPr>
    </w:p>
    <w:p w14:paraId="0A04FE2D" w14:textId="26D51A44" w:rsidR="00275FFC" w:rsidRPr="00C74197" w:rsidRDefault="00275FFC" w:rsidP="00B15524">
      <w:pPr>
        <w:pStyle w:val="ListParagraph"/>
        <w:numPr>
          <w:ilvl w:val="0"/>
          <w:numId w:val="4"/>
        </w:numPr>
        <w:rPr>
          <w:rFonts w:ascii="Times New Roman" w:hAnsi="Times New Roman"/>
        </w:rPr>
      </w:pPr>
      <w:r w:rsidRPr="00C74197">
        <w:rPr>
          <w:rFonts w:ascii="Times New Roman" w:hAnsi="Times New Roman"/>
        </w:rPr>
        <w:t xml:space="preserve">Review of Judith Butler’s </w:t>
      </w:r>
      <w:r w:rsidRPr="00C74197">
        <w:rPr>
          <w:rFonts w:ascii="Times New Roman" w:hAnsi="Times New Roman"/>
          <w:i/>
        </w:rPr>
        <w:t>Notes Toward a Performative Theory of Assembly,</w:t>
      </w:r>
      <w:r w:rsidRPr="00C74197">
        <w:rPr>
          <w:rFonts w:ascii="Times New Roman" w:hAnsi="Times New Roman"/>
        </w:rPr>
        <w:t xml:space="preserve"> </w:t>
      </w:r>
      <w:r w:rsidRPr="00C74197">
        <w:rPr>
          <w:rFonts w:ascii="Times New Roman" w:hAnsi="Times New Roman"/>
          <w:i/>
        </w:rPr>
        <w:t xml:space="preserve">Law and Literature, </w:t>
      </w:r>
      <w:r w:rsidR="00533D6B" w:rsidRPr="00C74197">
        <w:rPr>
          <w:rFonts w:ascii="Times New Roman" w:hAnsi="Times New Roman"/>
        </w:rPr>
        <w:t>Vol 30</w:t>
      </w:r>
      <w:r w:rsidRPr="00C74197">
        <w:rPr>
          <w:rFonts w:ascii="Times New Roman" w:hAnsi="Times New Roman"/>
        </w:rPr>
        <w:t xml:space="preserve">, </w:t>
      </w:r>
      <w:r w:rsidR="00533D6B" w:rsidRPr="00C74197">
        <w:rPr>
          <w:rFonts w:ascii="Times New Roman" w:hAnsi="Times New Roman"/>
        </w:rPr>
        <w:t xml:space="preserve">Issue 2 </w:t>
      </w:r>
      <w:r w:rsidRPr="00C74197">
        <w:rPr>
          <w:rFonts w:ascii="Times New Roman" w:hAnsi="Times New Roman"/>
        </w:rPr>
        <w:t xml:space="preserve">2018. </w:t>
      </w:r>
    </w:p>
    <w:p w14:paraId="145D5F3C" w14:textId="77777777" w:rsidR="008E0EF7" w:rsidRPr="00C74197" w:rsidRDefault="008E0EF7" w:rsidP="008E0EF7">
      <w:pPr>
        <w:pStyle w:val="ListParagraph"/>
        <w:rPr>
          <w:rFonts w:ascii="Times New Roman" w:hAnsi="Times New Roman"/>
        </w:rPr>
      </w:pPr>
    </w:p>
    <w:p w14:paraId="61D25D2D" w14:textId="7279AF44" w:rsidR="00C81B0D" w:rsidRPr="00C74197" w:rsidRDefault="00C81B0D" w:rsidP="00B15524">
      <w:pPr>
        <w:pStyle w:val="ListParagraph"/>
        <w:numPr>
          <w:ilvl w:val="0"/>
          <w:numId w:val="4"/>
        </w:numPr>
        <w:rPr>
          <w:rFonts w:ascii="Times New Roman" w:hAnsi="Times New Roman"/>
        </w:rPr>
      </w:pPr>
      <w:r w:rsidRPr="00C74197">
        <w:rPr>
          <w:rFonts w:ascii="Times New Roman" w:hAnsi="Times New Roman"/>
        </w:rPr>
        <w:t>R</w:t>
      </w:r>
      <w:r w:rsidR="00BB0E6E" w:rsidRPr="00C74197">
        <w:rPr>
          <w:rFonts w:ascii="Times New Roman" w:hAnsi="Times New Roman"/>
        </w:rPr>
        <w:t xml:space="preserve">eview of Claudia Leeb’s </w:t>
      </w:r>
      <w:r w:rsidR="00BB0E6E" w:rsidRPr="00C74197">
        <w:rPr>
          <w:rFonts w:ascii="Times New Roman" w:hAnsi="Times New Roman"/>
          <w:i/>
        </w:rPr>
        <w:t>Power and</w:t>
      </w:r>
      <w:r w:rsidRPr="00C74197">
        <w:rPr>
          <w:rFonts w:ascii="Times New Roman" w:hAnsi="Times New Roman"/>
          <w:i/>
        </w:rPr>
        <w:t xml:space="preserve"> Feminist Agency in Capitalism:</w:t>
      </w:r>
      <w:r w:rsidR="00CD38AD" w:rsidRPr="00C74197">
        <w:rPr>
          <w:rFonts w:ascii="Times New Roman" w:hAnsi="Times New Roman"/>
          <w:i/>
        </w:rPr>
        <w:t xml:space="preserve"> </w:t>
      </w:r>
      <w:r w:rsidRPr="00C74197">
        <w:rPr>
          <w:rFonts w:ascii="Times New Roman" w:hAnsi="Times New Roman"/>
          <w:i/>
        </w:rPr>
        <w:t>Toward</w:t>
      </w:r>
    </w:p>
    <w:p w14:paraId="103B1068" w14:textId="64FFF60A" w:rsidR="00BB0E6E" w:rsidRPr="00C74197" w:rsidRDefault="00BB0E6E" w:rsidP="006E532E">
      <w:pPr>
        <w:ind w:left="960"/>
        <w:rPr>
          <w:rFonts w:ascii="Times New Roman" w:hAnsi="Times New Roman"/>
        </w:rPr>
      </w:pPr>
      <w:r w:rsidRPr="00C74197">
        <w:rPr>
          <w:rFonts w:ascii="Times New Roman" w:hAnsi="Times New Roman"/>
          <w:i/>
        </w:rPr>
        <w:t>a New Theory of the Political Subject</w:t>
      </w:r>
      <w:r w:rsidRPr="00C74197">
        <w:rPr>
          <w:rFonts w:ascii="Times New Roman" w:hAnsi="Times New Roman"/>
        </w:rPr>
        <w:t xml:space="preserve"> (included with her review of </w:t>
      </w:r>
      <w:r w:rsidRPr="00C74197">
        <w:rPr>
          <w:rFonts w:ascii="Times New Roman" w:hAnsi="Times New Roman"/>
          <w:i/>
        </w:rPr>
        <w:t xml:space="preserve">The </w:t>
      </w:r>
      <w:r w:rsidR="006E532E" w:rsidRPr="00C74197">
        <w:rPr>
          <w:rFonts w:ascii="Times New Roman" w:hAnsi="Times New Roman"/>
          <w:i/>
        </w:rPr>
        <w:t xml:space="preserve">    </w:t>
      </w:r>
      <w:r w:rsidRPr="00C74197">
        <w:rPr>
          <w:rFonts w:ascii="Times New Roman" w:hAnsi="Times New Roman"/>
          <w:i/>
        </w:rPr>
        <w:t>Misinterpellated Subject</w:t>
      </w:r>
      <w:r w:rsidRPr="00C74197">
        <w:rPr>
          <w:rFonts w:ascii="Times New Roman" w:hAnsi="Times New Roman"/>
        </w:rPr>
        <w:t xml:space="preserve">, with responses). </w:t>
      </w:r>
      <w:r w:rsidRPr="00C74197">
        <w:rPr>
          <w:rFonts w:ascii="Times New Roman" w:hAnsi="Times New Roman"/>
          <w:i/>
        </w:rPr>
        <w:t xml:space="preserve">Perspectives on Politics, </w:t>
      </w:r>
      <w:r w:rsidRPr="00C74197">
        <w:rPr>
          <w:rFonts w:ascii="Times New Roman" w:hAnsi="Times New Roman"/>
        </w:rPr>
        <w:t>Vol. 16, Issue 1, March, 2018.</w:t>
      </w:r>
    </w:p>
    <w:p w14:paraId="0554605C" w14:textId="110155C8" w:rsidR="00FE1933" w:rsidRPr="00C74197" w:rsidRDefault="00FE1933" w:rsidP="00C81B0D">
      <w:pPr>
        <w:ind w:left="720"/>
        <w:rPr>
          <w:rFonts w:ascii="Times New Roman" w:hAnsi="Times New Roman"/>
        </w:rPr>
      </w:pPr>
    </w:p>
    <w:p w14:paraId="6BDECB8C" w14:textId="7D2B2DF1" w:rsidR="00963C13" w:rsidRPr="00C74197" w:rsidRDefault="00963C13" w:rsidP="00B15524">
      <w:pPr>
        <w:pStyle w:val="ListParagraph"/>
        <w:numPr>
          <w:ilvl w:val="0"/>
          <w:numId w:val="4"/>
        </w:numPr>
        <w:rPr>
          <w:rFonts w:ascii="Times New Roman" w:hAnsi="Times New Roman"/>
        </w:rPr>
      </w:pPr>
      <w:r w:rsidRPr="00C74197">
        <w:rPr>
          <w:rFonts w:ascii="Times New Roman" w:hAnsi="Times New Roman"/>
        </w:rPr>
        <w:t xml:space="preserve">Review of Bonnie Honig’s </w:t>
      </w:r>
      <w:r w:rsidRPr="00C74197">
        <w:rPr>
          <w:rFonts w:ascii="Times New Roman" w:hAnsi="Times New Roman"/>
          <w:i/>
        </w:rPr>
        <w:t>Public Things: Democracy in Disrepair,</w:t>
      </w:r>
      <w:r w:rsidRPr="00C74197">
        <w:rPr>
          <w:rFonts w:ascii="Times New Roman" w:hAnsi="Times New Roman"/>
        </w:rPr>
        <w:t xml:space="preserve"> </w:t>
      </w:r>
      <w:r w:rsidRPr="00C74197">
        <w:rPr>
          <w:rFonts w:ascii="Times New Roman" w:hAnsi="Times New Roman"/>
          <w:i/>
        </w:rPr>
        <w:t>Political Theor</w:t>
      </w:r>
      <w:r w:rsidRPr="00C74197">
        <w:rPr>
          <w:rFonts w:ascii="Times New Roman" w:hAnsi="Times New Roman"/>
        </w:rPr>
        <w:t>y, Vol 46, Issue 1, February 2018.</w:t>
      </w:r>
    </w:p>
    <w:p w14:paraId="7C8E6D75" w14:textId="77777777" w:rsidR="00FE1933" w:rsidRPr="00C74197" w:rsidRDefault="00FE1933" w:rsidP="00FE1933">
      <w:pPr>
        <w:pStyle w:val="ListParagraph"/>
        <w:ind w:left="1080"/>
        <w:rPr>
          <w:rFonts w:ascii="Times New Roman" w:hAnsi="Times New Roman"/>
        </w:rPr>
      </w:pPr>
    </w:p>
    <w:p w14:paraId="1C6A07EB" w14:textId="31CC756F" w:rsidR="00C81B0D" w:rsidRPr="00C74197" w:rsidRDefault="00963C13" w:rsidP="00B15524">
      <w:pPr>
        <w:pStyle w:val="ListParagraph"/>
        <w:numPr>
          <w:ilvl w:val="0"/>
          <w:numId w:val="4"/>
        </w:numPr>
        <w:rPr>
          <w:rFonts w:ascii="Times New Roman" w:hAnsi="Times New Roman"/>
        </w:rPr>
      </w:pPr>
      <w:r w:rsidRPr="00C74197">
        <w:rPr>
          <w:rFonts w:ascii="Times New Roman" w:hAnsi="Times New Roman"/>
        </w:rPr>
        <w:t xml:space="preserve">Review of Marco Wan’s </w:t>
      </w:r>
      <w:r w:rsidRPr="00C74197">
        <w:rPr>
          <w:rFonts w:ascii="Times New Roman" w:hAnsi="Times New Roman"/>
          <w:i/>
        </w:rPr>
        <w:t>Masculinity and the Trials of Modern Fiction</w:t>
      </w:r>
      <w:r w:rsidRPr="00C74197">
        <w:rPr>
          <w:rFonts w:ascii="Times New Roman" w:hAnsi="Times New Roman"/>
        </w:rPr>
        <w:t xml:space="preserve">. </w:t>
      </w:r>
      <w:r w:rsidRPr="00C74197">
        <w:rPr>
          <w:rFonts w:ascii="Times New Roman" w:hAnsi="Times New Roman"/>
          <w:i/>
        </w:rPr>
        <w:t>Critical Inquiry,</w:t>
      </w:r>
      <w:r w:rsidR="00C81B0D" w:rsidRPr="00C74197">
        <w:rPr>
          <w:rFonts w:ascii="Times New Roman" w:hAnsi="Times New Roman"/>
        </w:rPr>
        <w:t xml:space="preserve"> Vol. 44, Issue 2, Winter, 2018.</w:t>
      </w:r>
    </w:p>
    <w:p w14:paraId="28F52A25" w14:textId="77777777" w:rsidR="00FE1933" w:rsidRPr="00C74197" w:rsidRDefault="00FE1933" w:rsidP="00FE1933">
      <w:pPr>
        <w:pStyle w:val="ListParagraph"/>
        <w:rPr>
          <w:rFonts w:ascii="Times New Roman" w:hAnsi="Times New Roman"/>
        </w:rPr>
      </w:pPr>
    </w:p>
    <w:p w14:paraId="4E6AD8C4" w14:textId="7D3E0716" w:rsidR="00F07F17" w:rsidRPr="00C74197" w:rsidRDefault="00F07F17" w:rsidP="00B15524">
      <w:pPr>
        <w:pStyle w:val="ListParagraph"/>
        <w:numPr>
          <w:ilvl w:val="0"/>
          <w:numId w:val="4"/>
        </w:numPr>
        <w:rPr>
          <w:rFonts w:ascii="Times New Roman" w:hAnsi="Times New Roman"/>
        </w:rPr>
      </w:pPr>
      <w:r w:rsidRPr="00C74197">
        <w:rPr>
          <w:rFonts w:ascii="Times New Roman" w:hAnsi="Times New Roman"/>
        </w:rPr>
        <w:t xml:space="preserve">Review of Ricardo Sanín-Restrepo’s </w:t>
      </w:r>
      <w:r w:rsidRPr="00C74197">
        <w:rPr>
          <w:rFonts w:ascii="Times New Roman" w:hAnsi="Times New Roman"/>
          <w:i/>
        </w:rPr>
        <w:t>Decolonizing Democracy</w:t>
      </w:r>
      <w:r w:rsidRPr="00C74197">
        <w:rPr>
          <w:rFonts w:ascii="Times New Roman" w:hAnsi="Times New Roman"/>
        </w:rPr>
        <w:t xml:space="preserve">. </w:t>
      </w:r>
      <w:r w:rsidRPr="00C74197">
        <w:rPr>
          <w:rFonts w:ascii="Times New Roman" w:hAnsi="Times New Roman"/>
          <w:i/>
        </w:rPr>
        <w:t>Law, Culture and the Humanities</w:t>
      </w:r>
      <w:r w:rsidRPr="00C74197">
        <w:rPr>
          <w:rFonts w:ascii="Times New Roman" w:hAnsi="Times New Roman"/>
        </w:rPr>
        <w:t>, Vol. 13, issue 2.</w:t>
      </w:r>
      <w:r w:rsidR="00172779" w:rsidRPr="00C74197">
        <w:rPr>
          <w:rFonts w:ascii="Times New Roman" w:hAnsi="Times New Roman"/>
        </w:rPr>
        <w:t xml:space="preserve"> June</w:t>
      </w:r>
      <w:r w:rsidR="00E15CDD" w:rsidRPr="00C74197">
        <w:rPr>
          <w:rFonts w:ascii="Times New Roman" w:hAnsi="Times New Roman"/>
        </w:rPr>
        <w:t>, 2017.</w:t>
      </w:r>
    </w:p>
    <w:p w14:paraId="34EA0DB4" w14:textId="77777777" w:rsidR="003608CB" w:rsidRPr="00C74197" w:rsidRDefault="003608CB" w:rsidP="003608CB">
      <w:pPr>
        <w:pStyle w:val="ListParagraph"/>
        <w:rPr>
          <w:rFonts w:ascii="Times New Roman" w:hAnsi="Times New Roman"/>
        </w:rPr>
      </w:pPr>
    </w:p>
    <w:p w14:paraId="426E3DEE" w14:textId="5072CCF1" w:rsidR="00061AA0" w:rsidRPr="00C74197" w:rsidRDefault="00061AA0" w:rsidP="00B15524">
      <w:pPr>
        <w:pStyle w:val="ListParagraph"/>
        <w:numPr>
          <w:ilvl w:val="0"/>
          <w:numId w:val="4"/>
        </w:numPr>
        <w:rPr>
          <w:rFonts w:ascii="Times New Roman" w:hAnsi="Times New Roman"/>
        </w:rPr>
      </w:pPr>
      <w:r w:rsidRPr="00C74197">
        <w:rPr>
          <w:rFonts w:ascii="Times New Roman" w:hAnsi="Times New Roman"/>
        </w:rPr>
        <w:t xml:space="preserve">Review of Jill Stauffer’s </w:t>
      </w:r>
      <w:r w:rsidR="00AF3DCF" w:rsidRPr="00C74197">
        <w:rPr>
          <w:rFonts w:ascii="Times New Roman" w:hAnsi="Times New Roman"/>
          <w:i/>
        </w:rPr>
        <w:t>Ethical Loneliness: T</w:t>
      </w:r>
      <w:r w:rsidRPr="00C74197">
        <w:rPr>
          <w:rFonts w:ascii="Times New Roman" w:hAnsi="Times New Roman"/>
          <w:i/>
        </w:rPr>
        <w:t>he Injustice of Not Being Heard, Perspective on Politics</w:t>
      </w:r>
      <w:r w:rsidRPr="00C74197">
        <w:rPr>
          <w:rFonts w:ascii="Times New Roman" w:hAnsi="Times New Roman"/>
        </w:rPr>
        <w:t>, Volume 15, Issue 1. March 2017</w:t>
      </w:r>
      <w:r w:rsidR="003608CB" w:rsidRPr="00C74197">
        <w:rPr>
          <w:rFonts w:ascii="Times New Roman" w:hAnsi="Times New Roman"/>
        </w:rPr>
        <w:t>.</w:t>
      </w:r>
    </w:p>
    <w:p w14:paraId="621974CC" w14:textId="77777777" w:rsidR="003608CB" w:rsidRPr="00C74197" w:rsidRDefault="003608CB" w:rsidP="003608CB">
      <w:pPr>
        <w:pStyle w:val="ListParagraph"/>
        <w:rPr>
          <w:rFonts w:ascii="Times New Roman" w:hAnsi="Times New Roman"/>
        </w:rPr>
      </w:pPr>
    </w:p>
    <w:p w14:paraId="4DD31CDF" w14:textId="690AA86B" w:rsidR="004433EE" w:rsidRPr="00C74197" w:rsidRDefault="001B5442" w:rsidP="00B15524">
      <w:pPr>
        <w:pStyle w:val="ListParagraph"/>
        <w:numPr>
          <w:ilvl w:val="0"/>
          <w:numId w:val="4"/>
        </w:numPr>
        <w:rPr>
          <w:rFonts w:ascii="Times New Roman" w:hAnsi="Times New Roman"/>
        </w:rPr>
      </w:pPr>
      <w:r w:rsidRPr="00C74197">
        <w:rPr>
          <w:rFonts w:ascii="Times New Roman" w:hAnsi="Times New Roman"/>
        </w:rPr>
        <w:t xml:space="preserve">Review of </w:t>
      </w:r>
      <w:r w:rsidRPr="00C74197">
        <w:rPr>
          <w:rFonts w:ascii="Times New Roman" w:hAnsi="Times New Roman"/>
          <w:i/>
        </w:rPr>
        <w:t>Radio Benjamin</w:t>
      </w:r>
      <w:r w:rsidRPr="00C74197">
        <w:rPr>
          <w:rFonts w:ascii="Times New Roman" w:hAnsi="Times New Roman"/>
        </w:rPr>
        <w:t xml:space="preserve">, Lecia Rosenthal, ed. </w:t>
      </w:r>
      <w:r w:rsidRPr="00C74197">
        <w:rPr>
          <w:rFonts w:ascii="Times New Roman" w:hAnsi="Times New Roman"/>
          <w:i/>
        </w:rPr>
        <w:t>Contemporary Political Theory</w:t>
      </w:r>
      <w:r w:rsidRPr="00C74197">
        <w:rPr>
          <w:rFonts w:ascii="Times New Roman" w:hAnsi="Times New Roman"/>
        </w:rPr>
        <w:t>, 6 October 2015</w:t>
      </w:r>
      <w:r w:rsidR="003608CB" w:rsidRPr="00C74197">
        <w:rPr>
          <w:rFonts w:ascii="Times New Roman" w:hAnsi="Times New Roman"/>
        </w:rPr>
        <w:t>.</w:t>
      </w:r>
    </w:p>
    <w:p w14:paraId="6F640518" w14:textId="77777777" w:rsidR="003608CB" w:rsidRPr="00C74197" w:rsidRDefault="003608CB" w:rsidP="003608CB">
      <w:pPr>
        <w:pStyle w:val="ListParagraph"/>
        <w:rPr>
          <w:rFonts w:ascii="Times New Roman" w:hAnsi="Times New Roman"/>
        </w:rPr>
      </w:pPr>
    </w:p>
    <w:p w14:paraId="32DD543D" w14:textId="128F68B7"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Review of Maria Aristodemou’s </w:t>
      </w:r>
      <w:r w:rsidRPr="00C74197">
        <w:rPr>
          <w:rFonts w:ascii="Times New Roman" w:hAnsi="Times New Roman"/>
          <w:i/>
        </w:rPr>
        <w:t>Law</w:t>
      </w:r>
      <w:r w:rsidRPr="00C74197">
        <w:rPr>
          <w:rFonts w:ascii="Times New Roman" w:hAnsi="Times New Roman"/>
        </w:rPr>
        <w:t>,</w:t>
      </w:r>
      <w:r w:rsidRPr="00C74197">
        <w:rPr>
          <w:rFonts w:ascii="Times New Roman" w:hAnsi="Times New Roman"/>
          <w:i/>
        </w:rPr>
        <w:t xml:space="preserve"> Psychoanalysis, Society: Taking the Unconscious Seriously, </w:t>
      </w:r>
      <w:r w:rsidRPr="00C74197">
        <w:rPr>
          <w:rFonts w:ascii="Times New Roman" w:hAnsi="Times New Roman"/>
        </w:rPr>
        <w:t xml:space="preserve">in </w:t>
      </w:r>
      <w:r w:rsidRPr="00C74197">
        <w:rPr>
          <w:rFonts w:ascii="Times New Roman" w:hAnsi="Times New Roman"/>
          <w:i/>
        </w:rPr>
        <w:t>Law, Culture and the Humanities</w:t>
      </w:r>
      <w:r w:rsidRPr="00C74197">
        <w:rPr>
          <w:rFonts w:ascii="Times New Roman" w:hAnsi="Times New Roman"/>
        </w:rPr>
        <w:t xml:space="preserve">, </w:t>
      </w:r>
      <w:r w:rsidR="00EE74FD" w:rsidRPr="00C74197">
        <w:rPr>
          <w:rFonts w:ascii="Times New Roman" w:hAnsi="Times New Roman" w:cs="Arial"/>
          <w:color w:val="1A1A1A"/>
        </w:rPr>
        <w:t>February 2016 12: 159-160.</w:t>
      </w:r>
    </w:p>
    <w:p w14:paraId="7B460B10" w14:textId="77777777" w:rsidR="003608CB" w:rsidRPr="00C74197" w:rsidRDefault="003608CB" w:rsidP="003608CB">
      <w:pPr>
        <w:pStyle w:val="ListParagraph"/>
        <w:rPr>
          <w:rFonts w:ascii="Times New Roman" w:hAnsi="Times New Roman"/>
        </w:rPr>
      </w:pPr>
    </w:p>
    <w:p w14:paraId="392CE44D" w14:textId="36008EA3"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Law, Culture and the Humanities Bookshelf: “Resisting Law: Books that teach us how to avoid, subvert and tangle with law and authority,” </w:t>
      </w:r>
      <w:r w:rsidRPr="00C74197">
        <w:rPr>
          <w:rFonts w:ascii="Times New Roman" w:hAnsi="Times New Roman"/>
          <w:i/>
        </w:rPr>
        <w:t xml:space="preserve">Law, Culture and the Humanities, </w:t>
      </w:r>
      <w:r w:rsidRPr="00C74197">
        <w:rPr>
          <w:rFonts w:ascii="Times New Roman" w:hAnsi="Times New Roman"/>
        </w:rPr>
        <w:t>February, 2015, 11: 147-148.</w:t>
      </w:r>
    </w:p>
    <w:p w14:paraId="3DE29C5E" w14:textId="77777777" w:rsidR="00026DDB" w:rsidRPr="00C74197" w:rsidRDefault="00026DDB" w:rsidP="00026DDB">
      <w:pPr>
        <w:pStyle w:val="ListParagraph"/>
        <w:rPr>
          <w:rFonts w:ascii="Times New Roman" w:hAnsi="Times New Roman"/>
        </w:rPr>
      </w:pPr>
    </w:p>
    <w:p w14:paraId="35898108" w14:textId="7AFB0B79"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Review of </w:t>
      </w:r>
      <w:r w:rsidR="00992A41" w:rsidRPr="00C74197">
        <w:rPr>
          <w:rFonts w:ascii="Times New Roman" w:hAnsi="Times New Roman"/>
        </w:rPr>
        <w:t xml:space="preserve">Andrew Benjamin’s </w:t>
      </w:r>
      <w:r w:rsidRPr="00C74197">
        <w:rPr>
          <w:rFonts w:ascii="Times New Roman" w:hAnsi="Times New Roman"/>
          <w:i/>
        </w:rPr>
        <w:t>Working with Walter Benjamin: Recovering a Political Philosophy</w:t>
      </w:r>
      <w:r w:rsidRPr="00C74197">
        <w:rPr>
          <w:rFonts w:ascii="Times New Roman" w:hAnsi="Times New Roman"/>
        </w:rPr>
        <w:t xml:space="preserve">, </w:t>
      </w:r>
      <w:r w:rsidRPr="00C74197">
        <w:rPr>
          <w:rFonts w:ascii="Times New Roman" w:hAnsi="Times New Roman"/>
          <w:i/>
        </w:rPr>
        <w:t xml:space="preserve">Political Theory, </w:t>
      </w:r>
      <w:r w:rsidRPr="00C74197">
        <w:rPr>
          <w:rFonts w:ascii="Times New Roman" w:hAnsi="Times New Roman"/>
        </w:rPr>
        <w:t>forthcoming.</w:t>
      </w:r>
    </w:p>
    <w:p w14:paraId="2D2AD05A" w14:textId="77777777" w:rsidR="00026DDB" w:rsidRPr="00C74197" w:rsidRDefault="00026DDB" w:rsidP="00026DDB">
      <w:pPr>
        <w:pStyle w:val="ListParagraph"/>
        <w:rPr>
          <w:rFonts w:ascii="Times New Roman" w:hAnsi="Times New Roman"/>
        </w:rPr>
      </w:pPr>
    </w:p>
    <w:p w14:paraId="4D2E84E0" w14:textId="7C68A62C"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Review of Jason Royce Lindsey</w:t>
      </w:r>
      <w:r w:rsidR="0084436C" w:rsidRPr="00C74197">
        <w:rPr>
          <w:rFonts w:ascii="Times New Roman" w:hAnsi="Times New Roman"/>
        </w:rPr>
        <w:t xml:space="preserve">’s </w:t>
      </w:r>
      <w:r w:rsidR="0084436C" w:rsidRPr="00C74197">
        <w:rPr>
          <w:rFonts w:ascii="Times New Roman" w:hAnsi="Times New Roman"/>
          <w:i/>
        </w:rPr>
        <w:t>The Concealment of the State</w:t>
      </w:r>
      <w:r w:rsidRPr="00C74197">
        <w:rPr>
          <w:rFonts w:ascii="Times New Roman" w:hAnsi="Times New Roman"/>
        </w:rPr>
        <w:t xml:space="preserve">, </w:t>
      </w:r>
      <w:r w:rsidRPr="00C74197">
        <w:rPr>
          <w:rFonts w:ascii="Times New Roman" w:hAnsi="Times New Roman"/>
          <w:i/>
        </w:rPr>
        <w:t>Perspectives on Politics</w:t>
      </w:r>
      <w:r w:rsidRPr="00C74197">
        <w:rPr>
          <w:rFonts w:ascii="Times New Roman" w:hAnsi="Times New Roman"/>
        </w:rPr>
        <w:t>, Vol. 12, issue 4, December, 2014: 896-897.</w:t>
      </w:r>
    </w:p>
    <w:p w14:paraId="24DF2CBC" w14:textId="77777777" w:rsidR="00026DDB" w:rsidRPr="00C74197" w:rsidRDefault="00026DDB" w:rsidP="00026DDB">
      <w:pPr>
        <w:pStyle w:val="ListParagraph"/>
        <w:rPr>
          <w:rFonts w:ascii="Times New Roman" w:hAnsi="Times New Roman"/>
        </w:rPr>
      </w:pPr>
    </w:p>
    <w:p w14:paraId="4B159AEE" w14:textId="26ED4C0E"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Review of </w:t>
      </w:r>
      <w:r w:rsidRPr="00C74197">
        <w:rPr>
          <w:rFonts w:ascii="Times New Roman" w:hAnsi="Times New Roman"/>
          <w:i/>
        </w:rPr>
        <w:t>The Marx Machine: Politics, Polemics, Ideology</w:t>
      </w:r>
      <w:r w:rsidRPr="00C74197">
        <w:rPr>
          <w:rFonts w:ascii="Times New Roman" w:hAnsi="Times New Roman"/>
        </w:rPr>
        <w:t xml:space="preserve"> by Charles Barbour. </w:t>
      </w:r>
      <w:r w:rsidRPr="00C74197">
        <w:rPr>
          <w:rFonts w:ascii="Times New Roman" w:hAnsi="Times New Roman"/>
          <w:i/>
        </w:rPr>
        <w:t>Law, Culture and the Humanities</w:t>
      </w:r>
      <w:r w:rsidRPr="00C74197">
        <w:rPr>
          <w:rFonts w:ascii="Times New Roman" w:hAnsi="Times New Roman"/>
        </w:rPr>
        <w:t>, 2013, Vol 9, no. 2: 402-5.</w:t>
      </w:r>
    </w:p>
    <w:p w14:paraId="1B282098" w14:textId="77777777" w:rsidR="00026DDB" w:rsidRPr="00C74197" w:rsidRDefault="00026DDB" w:rsidP="00026DDB">
      <w:pPr>
        <w:pStyle w:val="ListParagraph"/>
        <w:rPr>
          <w:rFonts w:ascii="Times New Roman" w:hAnsi="Times New Roman"/>
        </w:rPr>
      </w:pPr>
    </w:p>
    <w:p w14:paraId="7B2F02B2" w14:textId="1AF7C85A"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Review of </w:t>
      </w:r>
      <w:r w:rsidRPr="00C74197">
        <w:rPr>
          <w:rFonts w:ascii="Times New Roman" w:hAnsi="Times New Roman"/>
          <w:i/>
        </w:rPr>
        <w:t>Crediting God: Sovereignty and Religion in the Age of Global Capitalism.</w:t>
      </w:r>
      <w:r w:rsidRPr="00C74197">
        <w:rPr>
          <w:rFonts w:ascii="Times New Roman" w:hAnsi="Times New Roman"/>
        </w:rPr>
        <w:t xml:space="preserve"> Miguel Vatter, ed. In </w:t>
      </w:r>
      <w:r w:rsidRPr="00C74197">
        <w:rPr>
          <w:rFonts w:ascii="Times New Roman" w:hAnsi="Times New Roman"/>
          <w:i/>
        </w:rPr>
        <w:t>Revista Pléyade</w:t>
      </w:r>
      <w:r w:rsidRPr="00C74197">
        <w:rPr>
          <w:rFonts w:ascii="Times New Roman" w:hAnsi="Times New Roman"/>
        </w:rPr>
        <w:t xml:space="preserve"> No. 8. 2011.</w:t>
      </w:r>
    </w:p>
    <w:p w14:paraId="2AF635A1" w14:textId="77777777" w:rsidR="00026DDB" w:rsidRPr="00C74197" w:rsidRDefault="00026DDB" w:rsidP="00026DDB">
      <w:pPr>
        <w:pStyle w:val="ListParagraph"/>
        <w:rPr>
          <w:rFonts w:ascii="Times New Roman" w:hAnsi="Times New Roman"/>
        </w:rPr>
      </w:pPr>
    </w:p>
    <w:p w14:paraId="43ADC4FC" w14:textId="1FC21DCB"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Review of </w:t>
      </w:r>
      <w:r w:rsidRPr="00C74197">
        <w:rPr>
          <w:rFonts w:ascii="Times New Roman" w:hAnsi="Times New Roman"/>
          <w:i/>
        </w:rPr>
        <w:t xml:space="preserve">The Politics of Sexuality in Latin America, </w:t>
      </w:r>
      <w:r w:rsidRPr="00C74197">
        <w:rPr>
          <w:rFonts w:ascii="Times New Roman" w:hAnsi="Times New Roman"/>
        </w:rPr>
        <w:t xml:space="preserve">Javier Corrales and Mario Pecheny, eds. in </w:t>
      </w:r>
      <w:r w:rsidRPr="00C74197">
        <w:rPr>
          <w:rFonts w:ascii="Times New Roman" w:hAnsi="Times New Roman"/>
          <w:i/>
        </w:rPr>
        <w:t xml:space="preserve">ReVista: Harvard Review of Latin America. </w:t>
      </w:r>
      <w:r w:rsidRPr="00C74197">
        <w:rPr>
          <w:rFonts w:ascii="Times New Roman" w:hAnsi="Times New Roman"/>
        </w:rPr>
        <w:t>Fall 2010/Winter 2011.</w:t>
      </w:r>
    </w:p>
    <w:p w14:paraId="46BD4FBE" w14:textId="77777777" w:rsidR="00026DDB" w:rsidRPr="00C74197" w:rsidRDefault="00026DDB" w:rsidP="00026DDB">
      <w:pPr>
        <w:pStyle w:val="ListParagraph"/>
        <w:rPr>
          <w:rFonts w:ascii="Times New Roman" w:hAnsi="Times New Roman"/>
        </w:rPr>
      </w:pPr>
    </w:p>
    <w:p w14:paraId="2A5124BB" w14:textId="0843F628"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“Hobbes’s ‘Thinking Bodies,’” Review of </w:t>
      </w:r>
      <w:r w:rsidRPr="00C74197">
        <w:rPr>
          <w:rFonts w:ascii="Times New Roman" w:hAnsi="Times New Roman"/>
          <w:i/>
        </w:rPr>
        <w:t>Lessons from a Materialist Thinker: Hobbesian Reflections on Ethics and Politics</w:t>
      </w:r>
      <w:r w:rsidRPr="00C74197">
        <w:rPr>
          <w:rFonts w:ascii="Times New Roman" w:hAnsi="Times New Roman"/>
        </w:rPr>
        <w:t xml:space="preserve"> by Samantha Frost. </w:t>
      </w:r>
      <w:r w:rsidRPr="00C74197">
        <w:rPr>
          <w:rFonts w:ascii="Times New Roman" w:hAnsi="Times New Roman"/>
          <w:i/>
        </w:rPr>
        <w:t>Theory &amp; Event,</w:t>
      </w:r>
      <w:r w:rsidRPr="00C74197">
        <w:rPr>
          <w:rFonts w:ascii="Times New Roman" w:hAnsi="Times New Roman"/>
        </w:rPr>
        <w:t xml:space="preserve"> issue 13.1, March, 2010.</w:t>
      </w:r>
    </w:p>
    <w:p w14:paraId="6A60985B" w14:textId="77777777" w:rsidR="00026DDB" w:rsidRPr="00C74197" w:rsidRDefault="00026DDB" w:rsidP="00026DDB">
      <w:pPr>
        <w:pStyle w:val="ListParagraph"/>
        <w:rPr>
          <w:rFonts w:ascii="Times New Roman" w:hAnsi="Times New Roman"/>
        </w:rPr>
      </w:pPr>
    </w:p>
    <w:p w14:paraId="061F1359" w14:textId="59AFAED6"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“Who Am I to Judge?” Review essay of </w:t>
      </w:r>
      <w:r w:rsidRPr="00C74197">
        <w:rPr>
          <w:rFonts w:ascii="Times New Roman" w:hAnsi="Times New Roman"/>
          <w:i/>
        </w:rPr>
        <w:t>The Heart of Judgment</w:t>
      </w:r>
      <w:r w:rsidRPr="00C74197">
        <w:rPr>
          <w:rFonts w:ascii="Times New Roman" w:hAnsi="Times New Roman"/>
        </w:rPr>
        <w:t xml:space="preserve"> in </w:t>
      </w:r>
      <w:r w:rsidRPr="00C74197">
        <w:rPr>
          <w:rFonts w:ascii="Times New Roman" w:hAnsi="Times New Roman"/>
          <w:i/>
        </w:rPr>
        <w:t>Political Theory</w:t>
      </w:r>
      <w:r w:rsidRPr="00C74197">
        <w:rPr>
          <w:rFonts w:ascii="Times New Roman" w:hAnsi="Times New Roman"/>
        </w:rPr>
        <w:t xml:space="preserve"> by Leslie Paul Thiele and </w:t>
      </w:r>
      <w:r w:rsidRPr="00C74197">
        <w:rPr>
          <w:rFonts w:ascii="Times New Roman" w:hAnsi="Times New Roman"/>
          <w:i/>
        </w:rPr>
        <w:t xml:space="preserve">Expert Political Judgment: How Good is it? How can we know? </w:t>
      </w:r>
      <w:r w:rsidRPr="00C74197">
        <w:rPr>
          <w:rFonts w:ascii="Times New Roman" w:hAnsi="Times New Roman"/>
        </w:rPr>
        <w:t xml:space="preserve">by Philip E. Tetlock. </w:t>
      </w:r>
      <w:r w:rsidRPr="00C74197">
        <w:rPr>
          <w:rFonts w:ascii="Times New Roman" w:hAnsi="Times New Roman"/>
          <w:i/>
        </w:rPr>
        <w:t xml:space="preserve">Political Theory </w:t>
      </w:r>
      <w:r w:rsidRPr="00C74197">
        <w:rPr>
          <w:rFonts w:ascii="Times New Roman" w:hAnsi="Times New Roman"/>
          <w:color w:val="000000"/>
        </w:rPr>
        <w:t>2009 37: 290-295.</w:t>
      </w:r>
    </w:p>
    <w:p w14:paraId="15A803B5" w14:textId="77777777" w:rsidR="00026DDB" w:rsidRPr="00C74197" w:rsidRDefault="00026DDB" w:rsidP="00026DDB">
      <w:pPr>
        <w:pStyle w:val="ListParagraph"/>
        <w:rPr>
          <w:rFonts w:ascii="Times New Roman" w:hAnsi="Times New Roman"/>
        </w:rPr>
      </w:pPr>
    </w:p>
    <w:p w14:paraId="3EBCF75A" w14:textId="0A51B02C"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Review of </w:t>
      </w:r>
      <w:r w:rsidRPr="00C74197">
        <w:rPr>
          <w:rFonts w:ascii="Times New Roman" w:hAnsi="Times New Roman"/>
          <w:i/>
          <w:szCs w:val="30"/>
        </w:rPr>
        <w:t>Made with Words</w:t>
      </w:r>
      <w:r w:rsidRPr="00C74197">
        <w:rPr>
          <w:rFonts w:ascii="Times New Roman" w:hAnsi="Times New Roman"/>
          <w:szCs w:val="30"/>
        </w:rPr>
        <w:t xml:space="preserve">: </w:t>
      </w:r>
      <w:r w:rsidRPr="00C74197">
        <w:rPr>
          <w:rFonts w:ascii="Times New Roman" w:hAnsi="Times New Roman"/>
          <w:i/>
          <w:szCs w:val="30"/>
        </w:rPr>
        <w:t xml:space="preserve">Hobbes on Language, Mind, and Politics </w:t>
      </w:r>
      <w:r w:rsidRPr="00C74197">
        <w:rPr>
          <w:rFonts w:ascii="Times New Roman" w:hAnsi="Times New Roman"/>
          <w:szCs w:val="30"/>
        </w:rPr>
        <w:t xml:space="preserve">by Philip Pettit. In </w:t>
      </w:r>
      <w:r w:rsidRPr="00C74197">
        <w:rPr>
          <w:rFonts w:ascii="Times New Roman" w:hAnsi="Times New Roman"/>
          <w:i/>
          <w:szCs w:val="30"/>
        </w:rPr>
        <w:t>Perspectives On Politics</w:t>
      </w:r>
      <w:r w:rsidRPr="00C74197">
        <w:rPr>
          <w:rFonts w:ascii="Times New Roman" w:hAnsi="Times New Roman"/>
          <w:szCs w:val="30"/>
        </w:rPr>
        <w:t xml:space="preserve"> (2008), 6: 379-80.</w:t>
      </w:r>
    </w:p>
    <w:p w14:paraId="05450757" w14:textId="77777777" w:rsidR="00026DDB" w:rsidRPr="00C74197" w:rsidRDefault="00026DDB" w:rsidP="00026DDB">
      <w:pPr>
        <w:pStyle w:val="ListParagraph"/>
        <w:rPr>
          <w:rFonts w:ascii="Times New Roman" w:hAnsi="Times New Roman"/>
        </w:rPr>
      </w:pPr>
    </w:p>
    <w:p w14:paraId="6AC4FFB7" w14:textId="5D316813"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“Can we do Without Sacrifice?” Review essay of </w:t>
      </w:r>
      <w:r w:rsidRPr="00C74197">
        <w:rPr>
          <w:rFonts w:ascii="Times New Roman" w:hAnsi="Times New Roman"/>
          <w:i/>
        </w:rPr>
        <w:t>The Headless Republic</w:t>
      </w:r>
      <w:r w:rsidRPr="00C74197">
        <w:rPr>
          <w:rFonts w:ascii="Times New Roman" w:hAnsi="Times New Roman"/>
        </w:rPr>
        <w:t xml:space="preserve"> by Jesse Goldhammer and </w:t>
      </w:r>
      <w:r w:rsidRPr="00C74197">
        <w:rPr>
          <w:rFonts w:ascii="Times New Roman" w:hAnsi="Times New Roman"/>
          <w:i/>
        </w:rPr>
        <w:t>Politics, Metaphysics, and Death</w:t>
      </w:r>
      <w:r w:rsidRPr="00C74197">
        <w:rPr>
          <w:rFonts w:ascii="Times New Roman" w:hAnsi="Times New Roman"/>
        </w:rPr>
        <w:t xml:space="preserve">: </w:t>
      </w:r>
      <w:r w:rsidRPr="00C74197">
        <w:rPr>
          <w:rFonts w:ascii="Times New Roman" w:hAnsi="Times New Roman"/>
          <w:i/>
        </w:rPr>
        <w:t>Essays on Giorgio Agamben’s Homo Sacer</w:t>
      </w:r>
      <w:r w:rsidRPr="00C74197">
        <w:rPr>
          <w:rFonts w:ascii="Times New Roman" w:hAnsi="Times New Roman"/>
        </w:rPr>
        <w:t>, Andrew Norris, ed.</w:t>
      </w:r>
      <w:r w:rsidR="00562CD4">
        <w:rPr>
          <w:rFonts w:ascii="Times New Roman" w:hAnsi="Times New Roman"/>
        </w:rPr>
        <w:t>,</w:t>
      </w:r>
      <w:r w:rsidRPr="00C74197">
        <w:rPr>
          <w:rFonts w:ascii="Times New Roman" w:hAnsi="Times New Roman"/>
        </w:rPr>
        <w:t xml:space="preserve"> </w:t>
      </w:r>
      <w:r w:rsidRPr="00C74197">
        <w:rPr>
          <w:rFonts w:ascii="Times New Roman" w:hAnsi="Times New Roman"/>
          <w:i/>
        </w:rPr>
        <w:t>Political Theory</w:t>
      </w:r>
      <w:r w:rsidRPr="00C74197">
        <w:rPr>
          <w:rFonts w:ascii="Times New Roman" w:hAnsi="Times New Roman"/>
        </w:rPr>
        <w:t>, Vol. 34 No. 6, pp. 814-820 (2006)</w:t>
      </w:r>
      <w:r w:rsidR="00026DDB" w:rsidRPr="00C74197">
        <w:rPr>
          <w:rFonts w:ascii="Times New Roman" w:hAnsi="Times New Roman"/>
        </w:rPr>
        <w:t>.</w:t>
      </w:r>
    </w:p>
    <w:p w14:paraId="68B28AE9" w14:textId="77777777" w:rsidR="00026DDB" w:rsidRPr="00C74197" w:rsidRDefault="00026DDB" w:rsidP="00026DDB">
      <w:pPr>
        <w:pStyle w:val="ListParagraph"/>
        <w:rPr>
          <w:rFonts w:ascii="Times New Roman" w:hAnsi="Times New Roman"/>
        </w:rPr>
      </w:pPr>
    </w:p>
    <w:p w14:paraId="7B63A5A2" w14:textId="0CBC7348"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Review of </w:t>
      </w:r>
      <w:r w:rsidRPr="00C74197">
        <w:rPr>
          <w:rFonts w:ascii="Times New Roman" w:hAnsi="Times New Roman"/>
          <w:i/>
        </w:rPr>
        <w:t>Prophetic Politics: Christian Social Movements and American Democracy</w:t>
      </w:r>
      <w:r w:rsidRPr="00C74197">
        <w:rPr>
          <w:rFonts w:ascii="Times New Roman" w:hAnsi="Times New Roman"/>
        </w:rPr>
        <w:t xml:space="preserve"> by David S. Gutterman. In </w:t>
      </w:r>
      <w:r w:rsidRPr="00C74197">
        <w:rPr>
          <w:rFonts w:ascii="Times New Roman" w:hAnsi="Times New Roman"/>
          <w:i/>
        </w:rPr>
        <w:t>Perspectives on Politics</w:t>
      </w:r>
      <w:r w:rsidR="00D361BF" w:rsidRPr="00C74197">
        <w:rPr>
          <w:rFonts w:ascii="Times New Roman" w:hAnsi="Times New Roman"/>
        </w:rPr>
        <w:t xml:space="preserve">,  </w:t>
      </w:r>
      <w:r w:rsidRPr="00C74197">
        <w:rPr>
          <w:rFonts w:ascii="Times New Roman" w:hAnsi="Times New Roman"/>
        </w:rPr>
        <w:t>Vol. 4 No. 3 Sept. 2006.</w:t>
      </w:r>
    </w:p>
    <w:p w14:paraId="5D74C862" w14:textId="77777777" w:rsidR="009660D4" w:rsidRPr="00C74197" w:rsidRDefault="009660D4" w:rsidP="009660D4">
      <w:pPr>
        <w:pStyle w:val="ListParagraph"/>
        <w:rPr>
          <w:rFonts w:ascii="Times New Roman" w:hAnsi="Times New Roman"/>
        </w:rPr>
      </w:pPr>
    </w:p>
    <w:p w14:paraId="05FA21D2" w14:textId="77777777" w:rsidR="009660D4" w:rsidRPr="00C74197" w:rsidRDefault="009660D4" w:rsidP="00B15524">
      <w:pPr>
        <w:pStyle w:val="ListParagraph"/>
        <w:numPr>
          <w:ilvl w:val="0"/>
          <w:numId w:val="4"/>
        </w:numPr>
        <w:rPr>
          <w:rFonts w:ascii="Times New Roman" w:hAnsi="Times New Roman"/>
        </w:rPr>
      </w:pPr>
      <w:r w:rsidRPr="00C74197">
        <w:rPr>
          <w:rFonts w:ascii="Times New Roman" w:hAnsi="Times New Roman"/>
        </w:rPr>
        <w:t xml:space="preserve">Review of </w:t>
      </w:r>
      <w:r w:rsidRPr="00C74197">
        <w:rPr>
          <w:rFonts w:ascii="Times New Roman" w:hAnsi="Times New Roman"/>
          <w:i/>
        </w:rPr>
        <w:t>Modernism and the Grounds of Law</w:t>
      </w:r>
      <w:r w:rsidRPr="00C74197">
        <w:rPr>
          <w:rFonts w:ascii="Times New Roman" w:hAnsi="Times New Roman"/>
        </w:rPr>
        <w:t>, by Peter Fitzpatrick.</w:t>
      </w:r>
    </w:p>
    <w:p w14:paraId="67F036C6" w14:textId="6EF8F6FF" w:rsidR="009660D4" w:rsidRPr="00C74197" w:rsidRDefault="009660D4" w:rsidP="002E66C9">
      <w:pPr>
        <w:ind w:left="360" w:firstLine="720"/>
        <w:rPr>
          <w:rFonts w:ascii="Times New Roman" w:hAnsi="Times New Roman"/>
        </w:rPr>
      </w:pPr>
      <w:r w:rsidRPr="00C74197">
        <w:rPr>
          <w:rFonts w:ascii="Times New Roman" w:hAnsi="Times New Roman"/>
          <w:i/>
        </w:rPr>
        <w:t>Law, Culture and the Humanities</w:t>
      </w:r>
      <w:r w:rsidRPr="00C74197">
        <w:rPr>
          <w:rFonts w:ascii="Times New Roman" w:hAnsi="Times New Roman"/>
        </w:rPr>
        <w:t xml:space="preserve"> 6 2005 Vol. 1 pp: 267-269.</w:t>
      </w:r>
    </w:p>
    <w:p w14:paraId="3D6A53FD" w14:textId="77777777" w:rsidR="009660D4" w:rsidRPr="00C74197" w:rsidRDefault="009660D4" w:rsidP="009660D4">
      <w:pPr>
        <w:ind w:left="720"/>
        <w:rPr>
          <w:rFonts w:ascii="Times New Roman" w:hAnsi="Times New Roman"/>
        </w:rPr>
      </w:pPr>
    </w:p>
    <w:p w14:paraId="493374B1" w14:textId="7439147B"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“Politics in Chastened Times” Review essay of </w:t>
      </w:r>
      <w:r w:rsidRPr="00562CD4">
        <w:rPr>
          <w:rFonts w:ascii="Times New Roman" w:hAnsi="Times New Roman"/>
          <w:i/>
          <w:iCs/>
        </w:rPr>
        <w:t>Democracy in Question: Democratic Openness in a Time of Political Closure</w:t>
      </w:r>
      <w:r w:rsidRPr="00C74197">
        <w:rPr>
          <w:rFonts w:ascii="Times New Roman" w:hAnsi="Times New Roman"/>
        </w:rPr>
        <w:t xml:space="preserve"> by Alan Keenan and </w:t>
      </w:r>
      <w:r w:rsidRPr="00562CD4">
        <w:rPr>
          <w:rFonts w:ascii="Times New Roman" w:hAnsi="Times New Roman"/>
          <w:i/>
          <w:iCs/>
        </w:rPr>
        <w:t>The Poverty of Philosophy: The Future of American Democracy in a Time of Liberal Decline</w:t>
      </w:r>
      <w:r w:rsidRPr="00C74197">
        <w:rPr>
          <w:rFonts w:ascii="Times New Roman" w:hAnsi="Times New Roman"/>
        </w:rPr>
        <w:t xml:space="preserve"> by Jeffrey C. Isaac. Political Theory, Vol. 32 No. 6, December 2004 863-867.</w:t>
      </w:r>
    </w:p>
    <w:p w14:paraId="4CD3991C" w14:textId="77777777" w:rsidR="009660D4" w:rsidRPr="00C74197" w:rsidRDefault="009660D4" w:rsidP="009660D4">
      <w:pPr>
        <w:pStyle w:val="ListParagraph"/>
        <w:ind w:left="1080"/>
        <w:rPr>
          <w:rFonts w:ascii="Times New Roman" w:hAnsi="Times New Roman"/>
        </w:rPr>
      </w:pPr>
    </w:p>
    <w:p w14:paraId="542599AE" w14:textId="37335808" w:rsidR="004433EE" w:rsidRPr="00C74197" w:rsidRDefault="004433EE" w:rsidP="00B15524">
      <w:pPr>
        <w:pStyle w:val="ListParagraph"/>
        <w:numPr>
          <w:ilvl w:val="0"/>
          <w:numId w:val="4"/>
        </w:numPr>
        <w:rPr>
          <w:rFonts w:ascii="Times New Roman" w:hAnsi="Times New Roman"/>
        </w:rPr>
      </w:pPr>
      <w:r w:rsidRPr="00C74197">
        <w:rPr>
          <w:rFonts w:ascii="Times New Roman" w:hAnsi="Times New Roman"/>
        </w:rPr>
        <w:t xml:space="preserve">“The Role of Emotion in Political Life.”  Review essay of </w:t>
      </w:r>
      <w:r w:rsidRPr="00562CD4">
        <w:rPr>
          <w:rFonts w:ascii="Times New Roman" w:hAnsi="Times New Roman"/>
          <w:i/>
          <w:iCs/>
        </w:rPr>
        <w:t>The Sentimental Citizen: Emotion in Democratic Politics</w:t>
      </w:r>
      <w:r w:rsidRPr="00C74197">
        <w:rPr>
          <w:rFonts w:ascii="Times New Roman" w:hAnsi="Times New Roman"/>
        </w:rPr>
        <w:t xml:space="preserve">, by George Marcus and </w:t>
      </w:r>
      <w:r w:rsidRPr="00562CD4">
        <w:rPr>
          <w:rFonts w:ascii="Times New Roman" w:hAnsi="Times New Roman"/>
          <w:i/>
          <w:iCs/>
        </w:rPr>
        <w:t>Feminism and Emotion: Readings in Moral and Political Philosophy</w:t>
      </w:r>
      <w:r w:rsidRPr="00C74197">
        <w:rPr>
          <w:rFonts w:ascii="Times New Roman" w:hAnsi="Times New Roman"/>
        </w:rPr>
        <w:t xml:space="preserve"> by Susan Mendus. Political Theory, Vol. 32 No. 1, February, 2004</w:t>
      </w:r>
    </w:p>
    <w:p w14:paraId="494D162A" w14:textId="77777777" w:rsidR="004433EE" w:rsidRPr="00C74197" w:rsidRDefault="004433EE" w:rsidP="006874E2">
      <w:pPr>
        <w:rPr>
          <w:rFonts w:ascii="Times New Roman" w:hAnsi="Times New Roman"/>
          <w:b/>
        </w:rPr>
      </w:pPr>
    </w:p>
    <w:p w14:paraId="39F5D7AF" w14:textId="77777777" w:rsidR="007D282F" w:rsidRPr="00C74197" w:rsidRDefault="007D282F" w:rsidP="006874E2">
      <w:pPr>
        <w:rPr>
          <w:rFonts w:ascii="Times New Roman" w:hAnsi="Times New Roman"/>
          <w:b/>
        </w:rPr>
      </w:pPr>
    </w:p>
    <w:p w14:paraId="3F8CFD75" w14:textId="733D2297" w:rsidR="009D361A" w:rsidRPr="00C74197" w:rsidRDefault="00AA3027" w:rsidP="0059064C">
      <w:pPr>
        <w:ind w:left="720"/>
        <w:rPr>
          <w:rFonts w:ascii="Times New Roman" w:hAnsi="Times New Roman"/>
          <w:b/>
        </w:rPr>
      </w:pPr>
      <w:r w:rsidRPr="00C74197">
        <w:rPr>
          <w:rFonts w:ascii="Times New Roman" w:hAnsi="Times New Roman"/>
          <w:b/>
        </w:rPr>
        <w:t>Online interviews and</w:t>
      </w:r>
      <w:r w:rsidR="009A38BD" w:rsidRPr="00C74197">
        <w:rPr>
          <w:rFonts w:ascii="Times New Roman" w:hAnsi="Times New Roman"/>
          <w:b/>
        </w:rPr>
        <w:t xml:space="preserve"> writings,</w:t>
      </w:r>
      <w:r w:rsidRPr="00C74197">
        <w:rPr>
          <w:rFonts w:ascii="Times New Roman" w:hAnsi="Times New Roman"/>
          <w:b/>
        </w:rPr>
        <w:t xml:space="preserve"> radio shows, live chats,</w:t>
      </w:r>
      <w:r w:rsidR="009A38BD" w:rsidRPr="00C74197">
        <w:rPr>
          <w:rFonts w:ascii="Times New Roman" w:hAnsi="Times New Roman"/>
          <w:b/>
        </w:rPr>
        <w:t xml:space="preserve"> blogs</w:t>
      </w:r>
      <w:r w:rsidR="00A4010E" w:rsidRPr="00C74197">
        <w:rPr>
          <w:rFonts w:ascii="Times New Roman" w:hAnsi="Times New Roman"/>
          <w:b/>
        </w:rPr>
        <w:t>, recordings of talks</w:t>
      </w:r>
    </w:p>
    <w:p w14:paraId="0F5C8C4E" w14:textId="77777777" w:rsidR="00D13301" w:rsidRPr="00C74197" w:rsidRDefault="00D13301" w:rsidP="00D13301">
      <w:pPr>
        <w:rPr>
          <w:rFonts w:ascii="Times New Roman" w:hAnsi="Times New Roman"/>
          <w:bCs/>
        </w:rPr>
      </w:pPr>
    </w:p>
    <w:p w14:paraId="0962AFD0" w14:textId="3B864D7D" w:rsidR="00973032" w:rsidRPr="00973032" w:rsidRDefault="00973032" w:rsidP="00973032">
      <w:pPr>
        <w:pStyle w:val="ListParagraph"/>
        <w:widowControl w:val="0"/>
        <w:numPr>
          <w:ilvl w:val="0"/>
          <w:numId w:val="2"/>
        </w:numPr>
        <w:autoSpaceDE w:val="0"/>
        <w:autoSpaceDN w:val="0"/>
        <w:adjustRightInd w:val="0"/>
        <w:rPr>
          <w:rFonts w:ascii="Times New Roman" w:hAnsi="Times New Roman"/>
          <w:iCs/>
        </w:rPr>
      </w:pPr>
      <w:r>
        <w:rPr>
          <w:rFonts w:ascii="Times New Roman" w:hAnsi="Times New Roman"/>
          <w:iCs/>
        </w:rPr>
        <w:t xml:space="preserve">“On Democratic Governance for University Faculty, Staff and Students,” with Blanca Missé post on </w:t>
      </w:r>
      <w:r>
        <w:rPr>
          <w:rFonts w:ascii="Times New Roman" w:hAnsi="Times New Roman"/>
          <w:i/>
        </w:rPr>
        <w:t xml:space="preserve">Theory &amp; Event </w:t>
      </w:r>
      <w:r>
        <w:rPr>
          <w:rFonts w:ascii="Times New Roman" w:hAnsi="Times New Roman"/>
          <w:iCs/>
        </w:rPr>
        <w:t>blog, February 28</w:t>
      </w:r>
      <w:r w:rsidRPr="00973032">
        <w:rPr>
          <w:rFonts w:ascii="Times New Roman" w:hAnsi="Times New Roman"/>
          <w:iCs/>
          <w:vertAlign w:val="superscript"/>
        </w:rPr>
        <w:t>th</w:t>
      </w:r>
      <w:r>
        <w:rPr>
          <w:rFonts w:ascii="Times New Roman" w:hAnsi="Times New Roman"/>
          <w:iCs/>
        </w:rPr>
        <w:t>, 202</w:t>
      </w:r>
      <w:r w:rsidR="00B11F2D">
        <w:rPr>
          <w:rFonts w:ascii="Times New Roman" w:hAnsi="Times New Roman"/>
          <w:iCs/>
        </w:rPr>
        <w:t>3</w:t>
      </w:r>
      <w:r>
        <w:rPr>
          <w:rFonts w:ascii="Times New Roman" w:hAnsi="Times New Roman"/>
          <w:iCs/>
        </w:rPr>
        <w:t xml:space="preserve">. </w:t>
      </w:r>
      <w:hyperlink r:id="rId19" w:history="1">
        <w:r w:rsidRPr="00390549">
          <w:rPr>
            <w:rStyle w:val="Hyperlink"/>
            <w:rFonts w:ascii="Times New Roman" w:hAnsi="Times New Roman"/>
            <w:iCs/>
          </w:rPr>
          <w:t>https://www.press.jhu.edu/newsroom/democratic-governance-university-faculty-staff-and-students</w:t>
        </w:r>
      </w:hyperlink>
    </w:p>
    <w:p w14:paraId="46CCA68E" w14:textId="77777777" w:rsidR="00973032" w:rsidRDefault="00973032" w:rsidP="00973032">
      <w:pPr>
        <w:pStyle w:val="ListParagraph"/>
        <w:widowControl w:val="0"/>
        <w:autoSpaceDE w:val="0"/>
        <w:autoSpaceDN w:val="0"/>
        <w:adjustRightInd w:val="0"/>
        <w:ind w:left="1170"/>
        <w:rPr>
          <w:rFonts w:ascii="Times New Roman" w:hAnsi="Times New Roman"/>
          <w:iCs/>
        </w:rPr>
      </w:pPr>
    </w:p>
    <w:p w14:paraId="5D3DCF4F" w14:textId="29FF6B85" w:rsidR="00850627" w:rsidRDefault="00850627" w:rsidP="008F075A">
      <w:pPr>
        <w:pStyle w:val="ListParagraph"/>
        <w:widowControl w:val="0"/>
        <w:numPr>
          <w:ilvl w:val="0"/>
          <w:numId w:val="2"/>
        </w:numPr>
        <w:autoSpaceDE w:val="0"/>
        <w:autoSpaceDN w:val="0"/>
        <w:adjustRightInd w:val="0"/>
        <w:rPr>
          <w:rFonts w:ascii="Times New Roman" w:hAnsi="Times New Roman"/>
          <w:iCs/>
        </w:rPr>
      </w:pPr>
      <w:r>
        <w:rPr>
          <w:rFonts w:ascii="Times New Roman" w:hAnsi="Times New Roman"/>
          <w:iCs/>
        </w:rPr>
        <w:t xml:space="preserve">Atlas </w:t>
      </w:r>
      <w:r w:rsidR="00D33712">
        <w:rPr>
          <w:rFonts w:ascii="Times New Roman" w:hAnsi="Times New Roman"/>
          <w:iCs/>
        </w:rPr>
        <w:t xml:space="preserve">011 James Martel: Anarchism, Sovereignty and Capitalism </w:t>
      </w:r>
      <w:hyperlink r:id="rId20" w:history="1">
        <w:r w:rsidR="00D33712" w:rsidRPr="00E753EF">
          <w:rPr>
            <w:rStyle w:val="Hyperlink"/>
            <w:rFonts w:ascii="Times New Roman" w:hAnsi="Times New Roman"/>
            <w:iCs/>
          </w:rPr>
          <w:t>https://www.youtube.com/watch?v=u86WGGQArNw&amp;t=4276s</w:t>
        </w:r>
      </w:hyperlink>
    </w:p>
    <w:p w14:paraId="52469836" w14:textId="6FC15391" w:rsidR="00D33712" w:rsidRDefault="00567D40" w:rsidP="00D33712">
      <w:pPr>
        <w:pStyle w:val="ListParagraph"/>
        <w:widowControl w:val="0"/>
        <w:autoSpaceDE w:val="0"/>
        <w:autoSpaceDN w:val="0"/>
        <w:adjustRightInd w:val="0"/>
        <w:ind w:left="1170"/>
        <w:rPr>
          <w:rFonts w:ascii="Times New Roman" w:hAnsi="Times New Roman"/>
          <w:iCs/>
        </w:rPr>
      </w:pPr>
      <w:r>
        <w:rPr>
          <w:rFonts w:ascii="Times New Roman" w:hAnsi="Times New Roman"/>
          <w:iCs/>
        </w:rPr>
        <w:t>December 12</w:t>
      </w:r>
      <w:r w:rsidRPr="00567D40">
        <w:rPr>
          <w:rFonts w:ascii="Times New Roman" w:hAnsi="Times New Roman"/>
          <w:iCs/>
          <w:vertAlign w:val="superscript"/>
        </w:rPr>
        <w:t>th</w:t>
      </w:r>
      <w:r>
        <w:rPr>
          <w:rFonts w:ascii="Times New Roman" w:hAnsi="Times New Roman"/>
          <w:iCs/>
        </w:rPr>
        <w:t>, 2023</w:t>
      </w:r>
    </w:p>
    <w:p w14:paraId="21B6794A" w14:textId="77777777" w:rsidR="00567D40" w:rsidRDefault="00567D40" w:rsidP="00D33712">
      <w:pPr>
        <w:pStyle w:val="ListParagraph"/>
        <w:widowControl w:val="0"/>
        <w:autoSpaceDE w:val="0"/>
        <w:autoSpaceDN w:val="0"/>
        <w:adjustRightInd w:val="0"/>
        <w:ind w:left="1170"/>
        <w:rPr>
          <w:rFonts w:ascii="Times New Roman" w:hAnsi="Times New Roman"/>
          <w:iCs/>
        </w:rPr>
      </w:pPr>
    </w:p>
    <w:p w14:paraId="379761D5" w14:textId="37915384" w:rsidR="00E370A8" w:rsidRDefault="00E370A8" w:rsidP="008F075A">
      <w:pPr>
        <w:pStyle w:val="ListParagraph"/>
        <w:widowControl w:val="0"/>
        <w:numPr>
          <w:ilvl w:val="0"/>
          <w:numId w:val="2"/>
        </w:numPr>
        <w:autoSpaceDE w:val="0"/>
        <w:autoSpaceDN w:val="0"/>
        <w:adjustRightInd w:val="0"/>
        <w:rPr>
          <w:rFonts w:ascii="Times New Roman" w:hAnsi="Times New Roman"/>
          <w:iCs/>
        </w:rPr>
      </w:pPr>
      <w:r>
        <w:rPr>
          <w:rFonts w:ascii="Times New Roman" w:hAnsi="Times New Roman"/>
          <w:iCs/>
        </w:rPr>
        <w:t xml:space="preserve">Walter Benjamin and the “Critique of Violence,” conversation with Brad Evans for “A Century of Violence,” </w:t>
      </w:r>
      <w:r w:rsidR="008B1C34">
        <w:rPr>
          <w:rFonts w:ascii="Times New Roman" w:hAnsi="Times New Roman"/>
          <w:iCs/>
        </w:rPr>
        <w:t xml:space="preserve">On Philosophy </w:t>
      </w:r>
      <w:r>
        <w:rPr>
          <w:rFonts w:ascii="Times New Roman" w:hAnsi="Times New Roman"/>
          <w:iCs/>
        </w:rPr>
        <w:t xml:space="preserve">series for </w:t>
      </w:r>
      <w:r w:rsidR="00024889">
        <w:rPr>
          <w:rFonts w:ascii="Times New Roman" w:hAnsi="Times New Roman"/>
          <w:i/>
        </w:rPr>
        <w:t>The</w:t>
      </w:r>
      <w:r>
        <w:rPr>
          <w:rFonts w:ascii="Times New Roman" w:hAnsi="Times New Roman"/>
          <w:i/>
        </w:rPr>
        <w:t xml:space="preserve"> Philosoph</w:t>
      </w:r>
      <w:r w:rsidR="00024889">
        <w:rPr>
          <w:rFonts w:ascii="Times New Roman" w:hAnsi="Times New Roman"/>
          <w:i/>
        </w:rPr>
        <w:t>er</w:t>
      </w:r>
      <w:r w:rsidRPr="00E370A8">
        <w:rPr>
          <w:rFonts w:ascii="Times New Roman" w:hAnsi="Times New Roman"/>
          <w:iCs/>
        </w:rPr>
        <w:t>. July 28</w:t>
      </w:r>
      <w:r w:rsidRPr="00E370A8">
        <w:rPr>
          <w:rFonts w:ascii="Times New Roman" w:hAnsi="Times New Roman"/>
          <w:iCs/>
          <w:vertAlign w:val="superscript"/>
        </w:rPr>
        <w:t>th</w:t>
      </w:r>
      <w:r w:rsidRPr="00E370A8">
        <w:rPr>
          <w:rFonts w:ascii="Times New Roman" w:hAnsi="Times New Roman"/>
          <w:iCs/>
        </w:rPr>
        <w:t>, 2023</w:t>
      </w:r>
      <w:r>
        <w:rPr>
          <w:rFonts w:ascii="Times New Roman" w:hAnsi="Times New Roman"/>
          <w:iCs/>
        </w:rPr>
        <w:t>.</w:t>
      </w:r>
      <w:r w:rsidRPr="00E370A8">
        <w:rPr>
          <w:rFonts w:ascii="Times New Roman" w:hAnsi="Times New Roman"/>
          <w:iCs/>
        </w:rPr>
        <w:t xml:space="preserve"> </w:t>
      </w:r>
      <w:hyperlink r:id="rId21" w:history="1">
        <w:r w:rsidRPr="00093770">
          <w:rPr>
            <w:rStyle w:val="Hyperlink"/>
            <w:rFonts w:ascii="Times New Roman" w:hAnsi="Times New Roman"/>
            <w:iCs/>
          </w:rPr>
          <w:t>https://www.youtube.com/watch?v=2mD9hqy_VFs</w:t>
        </w:r>
      </w:hyperlink>
    </w:p>
    <w:p w14:paraId="6867E07F" w14:textId="77777777" w:rsidR="00E370A8" w:rsidRPr="00E370A8" w:rsidRDefault="00E370A8" w:rsidP="00E370A8">
      <w:pPr>
        <w:widowControl w:val="0"/>
        <w:autoSpaceDE w:val="0"/>
        <w:autoSpaceDN w:val="0"/>
        <w:adjustRightInd w:val="0"/>
        <w:rPr>
          <w:rFonts w:ascii="Times New Roman" w:hAnsi="Times New Roman"/>
          <w:iCs/>
        </w:rPr>
      </w:pPr>
    </w:p>
    <w:p w14:paraId="702657B7" w14:textId="45910B36" w:rsidR="00764E5F" w:rsidRPr="003C5387" w:rsidRDefault="00764E5F" w:rsidP="008F075A">
      <w:pPr>
        <w:pStyle w:val="ListParagraph"/>
        <w:widowControl w:val="0"/>
        <w:numPr>
          <w:ilvl w:val="0"/>
          <w:numId w:val="2"/>
        </w:numPr>
        <w:autoSpaceDE w:val="0"/>
        <w:autoSpaceDN w:val="0"/>
        <w:adjustRightInd w:val="0"/>
        <w:rPr>
          <w:rFonts w:ascii="Times New Roman" w:hAnsi="Times New Roman"/>
          <w:iCs/>
        </w:rPr>
      </w:pPr>
      <w:r>
        <w:rPr>
          <w:rFonts w:ascii="Times New Roman" w:hAnsi="Times New Roman"/>
          <w:iCs/>
        </w:rPr>
        <w:t xml:space="preserve">“Anarchism and the Internet,” talk with Metagov, </w:t>
      </w:r>
      <w:hyperlink r:id="rId22" w:history="1">
        <w:r>
          <w:rPr>
            <w:rStyle w:val="Hyperlink"/>
            <w:rFonts w:ascii="Arial" w:hAnsi="Arial" w:cs="Arial"/>
            <w:sz w:val="20"/>
            <w:szCs w:val="20"/>
          </w:rPr>
          <w:t>https://archive.org/details/martel-metagov-20221109</w:t>
        </w:r>
      </w:hyperlink>
    </w:p>
    <w:p w14:paraId="3CF9D1F1" w14:textId="77777777" w:rsidR="003C5387" w:rsidRPr="002B5CEF" w:rsidRDefault="003C5387" w:rsidP="002B5CEF">
      <w:pPr>
        <w:widowControl w:val="0"/>
        <w:autoSpaceDE w:val="0"/>
        <w:autoSpaceDN w:val="0"/>
        <w:adjustRightInd w:val="0"/>
        <w:rPr>
          <w:rFonts w:ascii="Times New Roman" w:hAnsi="Times New Roman"/>
          <w:iCs/>
        </w:rPr>
      </w:pPr>
    </w:p>
    <w:p w14:paraId="2E3AD8AB" w14:textId="6E906E58" w:rsidR="00C95C49" w:rsidRDefault="008D5324" w:rsidP="008F075A">
      <w:pPr>
        <w:pStyle w:val="ListParagraph"/>
        <w:widowControl w:val="0"/>
        <w:numPr>
          <w:ilvl w:val="0"/>
          <w:numId w:val="2"/>
        </w:numPr>
        <w:autoSpaceDE w:val="0"/>
        <w:autoSpaceDN w:val="0"/>
        <w:adjustRightInd w:val="0"/>
        <w:rPr>
          <w:rFonts w:ascii="Times New Roman" w:hAnsi="Times New Roman"/>
          <w:iCs/>
        </w:rPr>
      </w:pPr>
      <w:r>
        <w:rPr>
          <w:rFonts w:ascii="Times New Roman" w:hAnsi="Times New Roman"/>
          <w:iCs/>
        </w:rPr>
        <w:t>The p</w:t>
      </w:r>
      <w:r w:rsidR="00A01509">
        <w:rPr>
          <w:rFonts w:ascii="Times New Roman" w:hAnsi="Times New Roman"/>
          <w:iCs/>
        </w:rPr>
        <w:t>age 99 test</w:t>
      </w:r>
      <w:r>
        <w:rPr>
          <w:rFonts w:ascii="Times New Roman" w:hAnsi="Times New Roman"/>
          <w:iCs/>
        </w:rPr>
        <w:t xml:space="preserve">: </w:t>
      </w:r>
      <w:r w:rsidR="00A01509">
        <w:rPr>
          <w:rFonts w:ascii="Times New Roman" w:hAnsi="Times New Roman"/>
          <w:i/>
        </w:rPr>
        <w:t>Anarchist Prophets</w:t>
      </w:r>
      <w:r w:rsidR="0059064C">
        <w:rPr>
          <w:rFonts w:ascii="Times New Roman" w:hAnsi="Times New Roman"/>
          <w:iCs/>
        </w:rPr>
        <w:t xml:space="preserve">: </w:t>
      </w:r>
      <w:hyperlink r:id="rId23" w:history="1">
        <w:r w:rsidR="00E370A8" w:rsidRPr="00093770">
          <w:rPr>
            <w:rStyle w:val="Hyperlink"/>
            <w:rFonts w:ascii="Times New Roman" w:hAnsi="Times New Roman"/>
            <w:iCs/>
          </w:rPr>
          <w:t>https://page99test.blogspot.com/2022/10/james-r-martels-anarchist-prophets.html</w:t>
        </w:r>
      </w:hyperlink>
      <w:r w:rsidR="003642F9">
        <w:rPr>
          <w:rFonts w:ascii="Times New Roman" w:hAnsi="Times New Roman"/>
          <w:iCs/>
        </w:rPr>
        <w:t xml:space="preserve"> </w:t>
      </w:r>
      <w:r w:rsidR="006049F8">
        <w:rPr>
          <w:rFonts w:ascii="Times New Roman" w:hAnsi="Times New Roman"/>
          <w:iCs/>
        </w:rPr>
        <w:t xml:space="preserve">(also on Campaign for the American Reader: </w:t>
      </w:r>
      <w:hyperlink r:id="rId24" w:history="1">
        <w:r w:rsidR="006049F8" w:rsidRPr="00D05D54">
          <w:rPr>
            <w:rStyle w:val="Hyperlink"/>
            <w:rFonts w:ascii="Times New Roman" w:hAnsi="Times New Roman"/>
            <w:iCs/>
          </w:rPr>
          <w:t>https://americareads.blogspot.com/2022/10/pg-99-james-r-martels-anarchist-prophets.html</w:t>
        </w:r>
      </w:hyperlink>
      <w:r w:rsidR="0059064C">
        <w:rPr>
          <w:rFonts w:ascii="Times New Roman" w:hAnsi="Times New Roman"/>
          <w:iCs/>
        </w:rPr>
        <w:t xml:space="preserve"> )</w:t>
      </w:r>
    </w:p>
    <w:p w14:paraId="170ECE48" w14:textId="77777777" w:rsidR="00A01509" w:rsidRPr="006049F8" w:rsidRDefault="00A01509" w:rsidP="006049F8">
      <w:pPr>
        <w:widowControl w:val="0"/>
        <w:autoSpaceDE w:val="0"/>
        <w:autoSpaceDN w:val="0"/>
        <w:adjustRightInd w:val="0"/>
        <w:rPr>
          <w:rFonts w:ascii="Times New Roman" w:hAnsi="Times New Roman"/>
          <w:i/>
        </w:rPr>
      </w:pPr>
    </w:p>
    <w:p w14:paraId="6F6C6D0D" w14:textId="09662234" w:rsidR="008F075A" w:rsidRPr="008F075A" w:rsidRDefault="009660A0" w:rsidP="008F075A">
      <w:pPr>
        <w:pStyle w:val="ListParagraph"/>
        <w:widowControl w:val="0"/>
        <w:numPr>
          <w:ilvl w:val="0"/>
          <w:numId w:val="2"/>
        </w:numPr>
        <w:autoSpaceDE w:val="0"/>
        <w:autoSpaceDN w:val="0"/>
        <w:adjustRightInd w:val="0"/>
        <w:rPr>
          <w:rFonts w:ascii="Times New Roman" w:hAnsi="Times New Roman"/>
          <w:i/>
        </w:rPr>
      </w:pPr>
      <w:r w:rsidRPr="00C74197">
        <w:rPr>
          <w:rFonts w:ascii="Times New Roman" w:hAnsi="Times New Roman"/>
        </w:rPr>
        <w:t>“</w:t>
      </w:r>
      <w:r>
        <w:rPr>
          <w:rFonts w:ascii="Times New Roman" w:hAnsi="Times New Roman"/>
        </w:rPr>
        <w:t>Anarchist Prophets</w:t>
      </w:r>
      <w:r w:rsidRPr="00C74197">
        <w:rPr>
          <w:rFonts w:ascii="Times New Roman" w:hAnsi="Times New Roman"/>
        </w:rPr>
        <w:t>.” Interview with C.S. Soong</w:t>
      </w:r>
      <w:r w:rsidR="00932AA6">
        <w:rPr>
          <w:rFonts w:ascii="Times New Roman" w:hAnsi="Times New Roman"/>
        </w:rPr>
        <w:t>,</w:t>
      </w:r>
      <w:r w:rsidRPr="00C74197">
        <w:rPr>
          <w:rFonts w:ascii="Times New Roman" w:hAnsi="Times New Roman"/>
        </w:rPr>
        <w:t xml:space="preserve"> </w:t>
      </w:r>
      <w:r w:rsidRPr="00C74197">
        <w:rPr>
          <w:rFonts w:ascii="Times New Roman" w:hAnsi="Times New Roman"/>
          <w:i/>
        </w:rPr>
        <w:t>Against the Grain</w:t>
      </w:r>
      <w:r w:rsidR="005A4BE1">
        <w:rPr>
          <w:rFonts w:ascii="Times New Roman" w:hAnsi="Times New Roman"/>
          <w:i/>
        </w:rPr>
        <w:t>,</w:t>
      </w:r>
      <w:r w:rsidR="00932AA6">
        <w:rPr>
          <w:rFonts w:ascii="Times New Roman" w:hAnsi="Times New Roman"/>
          <w:i/>
        </w:rPr>
        <w:t xml:space="preserve"> </w:t>
      </w:r>
      <w:r w:rsidR="00932AA6" w:rsidRPr="005A4BE1">
        <w:rPr>
          <w:rFonts w:ascii="Times New Roman" w:hAnsi="Times New Roman"/>
          <w:iCs/>
        </w:rPr>
        <w:t>KPFA</w:t>
      </w:r>
      <w:r>
        <w:rPr>
          <w:rFonts w:ascii="Times New Roman" w:hAnsi="Times New Roman"/>
          <w:i/>
        </w:rPr>
        <w:t xml:space="preserve">, </w:t>
      </w:r>
      <w:r>
        <w:rPr>
          <w:rFonts w:ascii="Times New Roman" w:hAnsi="Times New Roman"/>
          <w:iCs/>
        </w:rPr>
        <w:t xml:space="preserve"> August, 2022. </w:t>
      </w:r>
      <w:hyperlink r:id="rId25" w:history="1">
        <w:r w:rsidR="008F075A" w:rsidRPr="001142A5">
          <w:rPr>
            <w:rStyle w:val="Hyperlink"/>
            <w:rFonts w:ascii="Times New Roman" w:hAnsi="Times New Roman"/>
            <w:iCs/>
          </w:rPr>
          <w:t>https://kpfa.org/episode/against-the-grain-august-16-2022/</w:t>
        </w:r>
      </w:hyperlink>
    </w:p>
    <w:p w14:paraId="26FCEA96" w14:textId="77777777" w:rsidR="00F979DD" w:rsidRDefault="00F979DD" w:rsidP="00F979DD">
      <w:pPr>
        <w:pStyle w:val="ListParagraph"/>
        <w:ind w:left="1080"/>
        <w:rPr>
          <w:rFonts w:ascii="Times New Roman" w:hAnsi="Times New Roman"/>
          <w:bCs/>
        </w:rPr>
      </w:pPr>
    </w:p>
    <w:p w14:paraId="0C8F7034" w14:textId="73267FAC" w:rsidR="00D07260" w:rsidRPr="00182099" w:rsidRDefault="00D07260" w:rsidP="00B15524">
      <w:pPr>
        <w:pStyle w:val="ListParagraph"/>
        <w:numPr>
          <w:ilvl w:val="0"/>
          <w:numId w:val="2"/>
        </w:numPr>
        <w:rPr>
          <w:rStyle w:val="Hyperlink"/>
          <w:rFonts w:ascii="Times New Roman" w:hAnsi="Times New Roman"/>
          <w:bCs/>
          <w:color w:val="auto"/>
          <w:u w:val="none"/>
        </w:rPr>
      </w:pPr>
      <w:r w:rsidRPr="00C74197">
        <w:rPr>
          <w:rFonts w:ascii="Times New Roman" w:hAnsi="Times New Roman"/>
          <w:bCs/>
        </w:rPr>
        <w:t>“Why we need Benjamin more than ever,” Talking Violence, episode 2 hosted</w:t>
      </w:r>
      <w:r w:rsidR="00056453" w:rsidRPr="00C74197">
        <w:rPr>
          <w:rFonts w:ascii="Times New Roman" w:hAnsi="Times New Roman"/>
          <w:bCs/>
        </w:rPr>
        <w:t xml:space="preserve"> and introduced</w:t>
      </w:r>
      <w:r w:rsidRPr="00C74197">
        <w:rPr>
          <w:rFonts w:ascii="Times New Roman" w:hAnsi="Times New Roman"/>
          <w:bCs/>
        </w:rPr>
        <w:t xml:space="preserve"> by Brad Evans. </w:t>
      </w:r>
      <w:hyperlink r:id="rId26" w:history="1">
        <w:r w:rsidR="008040C5" w:rsidRPr="00C74197">
          <w:rPr>
            <w:rStyle w:val="Hyperlink"/>
            <w:rFonts w:ascii="Times New Roman" w:hAnsi="Times New Roman"/>
            <w:bCs/>
          </w:rPr>
          <w:t>https://talkingviolence.podbean.com/e/walter-benjamin-now/</w:t>
        </w:r>
      </w:hyperlink>
    </w:p>
    <w:p w14:paraId="319F25FF" w14:textId="77777777" w:rsidR="00182099" w:rsidRPr="00182099" w:rsidRDefault="00182099" w:rsidP="00182099">
      <w:pPr>
        <w:pStyle w:val="ListParagraph"/>
        <w:rPr>
          <w:rFonts w:ascii="Times New Roman" w:hAnsi="Times New Roman"/>
          <w:bCs/>
        </w:rPr>
      </w:pPr>
    </w:p>
    <w:p w14:paraId="4F64AEC9" w14:textId="33118B6C" w:rsidR="00224335" w:rsidRPr="00224335" w:rsidRDefault="00182099" w:rsidP="00224335">
      <w:pPr>
        <w:pStyle w:val="ListParagraph"/>
        <w:numPr>
          <w:ilvl w:val="0"/>
          <w:numId w:val="2"/>
        </w:numPr>
        <w:rPr>
          <w:rFonts w:ascii="Times New Roman" w:hAnsi="Times New Roman"/>
          <w:bCs/>
        </w:rPr>
      </w:pPr>
      <w:r>
        <w:rPr>
          <w:rFonts w:ascii="Times New Roman" w:hAnsi="Times New Roman"/>
          <w:bCs/>
        </w:rPr>
        <w:t xml:space="preserve">Story Corps Archives “James Martel and Jaimy Magdalena” Interview </w:t>
      </w:r>
      <w:r w:rsidRPr="00182099">
        <w:rPr>
          <w:rFonts w:ascii="Times New Roman" w:hAnsi="Times New Roman"/>
          <w:bCs/>
        </w:rPr>
        <w:t>https://archive.storycorps.org/interviews/james-martel-and-jaimy-magdalena/</w:t>
      </w:r>
    </w:p>
    <w:p w14:paraId="674DF91F" w14:textId="77777777" w:rsidR="00F22980" w:rsidRPr="00C74197" w:rsidRDefault="00F22980" w:rsidP="00D13301">
      <w:pPr>
        <w:rPr>
          <w:rFonts w:ascii="Times New Roman" w:hAnsi="Times New Roman"/>
          <w:bCs/>
        </w:rPr>
      </w:pPr>
    </w:p>
    <w:p w14:paraId="7972457C" w14:textId="2CB3E61B" w:rsidR="009D361A" w:rsidRPr="00C74197" w:rsidRDefault="002E3E27" w:rsidP="00B15524">
      <w:pPr>
        <w:pStyle w:val="ListParagraph"/>
        <w:numPr>
          <w:ilvl w:val="0"/>
          <w:numId w:val="2"/>
        </w:numPr>
        <w:rPr>
          <w:rFonts w:ascii="Times New Roman" w:hAnsi="Times New Roman"/>
          <w:bCs/>
        </w:rPr>
      </w:pPr>
      <w:r w:rsidRPr="00C74197">
        <w:rPr>
          <w:rFonts w:ascii="Times New Roman" w:hAnsi="Times New Roman"/>
          <w:bCs/>
        </w:rPr>
        <w:t>“Get the Police out of the neighborhood, the city, the planet and the solar system</w:t>
      </w:r>
      <w:r w:rsidR="00CC2E8B" w:rsidRPr="00C74197">
        <w:rPr>
          <w:rFonts w:ascii="Times New Roman" w:hAnsi="Times New Roman"/>
          <w:bCs/>
        </w:rPr>
        <w:t>: A conversation with James Martel about the Insurrection in the US.”</w:t>
      </w:r>
      <w:r w:rsidRPr="00C74197">
        <w:rPr>
          <w:rFonts w:ascii="Times New Roman" w:hAnsi="Times New Roman"/>
          <w:bCs/>
        </w:rPr>
        <w:t xml:space="preserve"> </w:t>
      </w:r>
      <w:r w:rsidR="009D361A" w:rsidRPr="00C74197">
        <w:rPr>
          <w:rFonts w:ascii="Times New Roman" w:hAnsi="Times New Roman"/>
          <w:bCs/>
        </w:rPr>
        <w:t>Interview with Emanuele Edilio Pelilli</w:t>
      </w:r>
      <w:r w:rsidR="00CC2E8B" w:rsidRPr="00C74197">
        <w:rPr>
          <w:rFonts w:ascii="Times New Roman" w:hAnsi="Times New Roman"/>
          <w:bCs/>
        </w:rPr>
        <w:t>,</w:t>
      </w:r>
      <w:r w:rsidR="009D361A" w:rsidRPr="00C74197">
        <w:rPr>
          <w:rFonts w:ascii="Times New Roman" w:hAnsi="Times New Roman"/>
          <w:bCs/>
        </w:rPr>
        <w:t xml:space="preserve"> </w:t>
      </w:r>
      <w:r w:rsidRPr="00C74197">
        <w:rPr>
          <w:rFonts w:ascii="Times New Roman" w:hAnsi="Times New Roman"/>
          <w:bCs/>
          <w:i/>
          <w:iCs/>
        </w:rPr>
        <w:t>Not Neroeditions</w:t>
      </w:r>
      <w:r w:rsidR="00883B67" w:rsidRPr="00C74197">
        <w:rPr>
          <w:rFonts w:ascii="Times New Roman" w:hAnsi="Times New Roman"/>
          <w:bCs/>
        </w:rPr>
        <w:t xml:space="preserve"> (In Italian)</w:t>
      </w:r>
      <w:r w:rsidRPr="00C74197">
        <w:rPr>
          <w:rFonts w:ascii="Times New Roman" w:hAnsi="Times New Roman"/>
          <w:bCs/>
          <w:i/>
          <w:iCs/>
        </w:rPr>
        <w:t xml:space="preserve"> </w:t>
      </w:r>
      <w:hyperlink r:id="rId27" w:history="1">
        <w:r w:rsidR="00883B67" w:rsidRPr="00C74197">
          <w:rPr>
            <w:rStyle w:val="Hyperlink"/>
            <w:rFonts w:ascii="Times New Roman" w:hAnsi="Times New Roman"/>
            <w:bCs/>
          </w:rPr>
          <w:t>https://not.neroeditions.com/fuori-la-polizia-dai-quartieri-dalle-citta-dal-pianeta-e-dal-sistema-solare/</w:t>
        </w:r>
      </w:hyperlink>
      <w:r w:rsidR="009F5E39" w:rsidRPr="00C74197">
        <w:rPr>
          <w:rFonts w:ascii="Times New Roman" w:hAnsi="Times New Roman"/>
          <w:bCs/>
        </w:rPr>
        <w:t xml:space="preserve"> June 11</w:t>
      </w:r>
      <w:r w:rsidR="009F5E39" w:rsidRPr="00C74197">
        <w:rPr>
          <w:rFonts w:ascii="Times New Roman" w:hAnsi="Times New Roman"/>
          <w:bCs/>
          <w:vertAlign w:val="superscript"/>
        </w:rPr>
        <w:t>th</w:t>
      </w:r>
      <w:r w:rsidR="009F5E39" w:rsidRPr="00C74197">
        <w:rPr>
          <w:rFonts w:ascii="Times New Roman" w:hAnsi="Times New Roman"/>
          <w:bCs/>
        </w:rPr>
        <w:t xml:space="preserve">, 2020. </w:t>
      </w:r>
    </w:p>
    <w:p w14:paraId="46553EF6" w14:textId="303DA18C" w:rsidR="008E2006" w:rsidRPr="00C74197" w:rsidRDefault="008E2006" w:rsidP="008E2006">
      <w:pPr>
        <w:rPr>
          <w:rFonts w:ascii="Times New Roman" w:hAnsi="Times New Roman"/>
        </w:rPr>
      </w:pPr>
    </w:p>
    <w:p w14:paraId="61D238EF" w14:textId="7E2E7E8A" w:rsidR="008E2006" w:rsidRPr="00C74197" w:rsidRDefault="008E2006" w:rsidP="00B15524">
      <w:pPr>
        <w:pStyle w:val="ListParagraph"/>
        <w:numPr>
          <w:ilvl w:val="0"/>
          <w:numId w:val="2"/>
        </w:numPr>
        <w:rPr>
          <w:rFonts w:ascii="Times New Roman" w:hAnsi="Times New Roman"/>
        </w:rPr>
      </w:pPr>
      <w:r w:rsidRPr="00C74197">
        <w:rPr>
          <w:rFonts w:ascii="Times New Roman" w:hAnsi="Times New Roman"/>
        </w:rPr>
        <w:t>“Integrity: Conversations on the Integrities of the Body,” with Matthias Pees and Nora Wroblewski, curated by Sandra Noeth and Künstlerhaus Mousonturm. May 20</w:t>
      </w:r>
      <w:r w:rsidRPr="00C74197">
        <w:rPr>
          <w:rFonts w:ascii="Times New Roman" w:hAnsi="Times New Roman"/>
          <w:vertAlign w:val="superscript"/>
        </w:rPr>
        <w:t>th</w:t>
      </w:r>
      <w:r w:rsidRPr="00C74197">
        <w:rPr>
          <w:rFonts w:ascii="Times New Roman" w:hAnsi="Times New Roman"/>
        </w:rPr>
        <w:t>, 2020.</w:t>
      </w:r>
    </w:p>
    <w:p w14:paraId="1E89AE60" w14:textId="77777777" w:rsidR="008E2006" w:rsidRPr="00C74197" w:rsidRDefault="008E2006" w:rsidP="008E2006">
      <w:pPr>
        <w:pStyle w:val="ListParagraph"/>
        <w:ind w:left="1080"/>
        <w:rPr>
          <w:rFonts w:ascii="Times New Roman" w:hAnsi="Times New Roman"/>
        </w:rPr>
      </w:pPr>
    </w:p>
    <w:p w14:paraId="21CBBA06" w14:textId="34BD6B82" w:rsidR="00F0459B" w:rsidRPr="00C74197" w:rsidRDefault="00F0459B" w:rsidP="00B15524">
      <w:pPr>
        <w:pStyle w:val="ListParagraph"/>
        <w:numPr>
          <w:ilvl w:val="0"/>
          <w:numId w:val="2"/>
        </w:numPr>
        <w:rPr>
          <w:rFonts w:ascii="Times New Roman" w:hAnsi="Times New Roman"/>
        </w:rPr>
      </w:pPr>
      <w:r w:rsidRPr="00C74197">
        <w:rPr>
          <w:rFonts w:ascii="Times New Roman" w:hAnsi="Times New Roman"/>
        </w:rPr>
        <w:t>“Why we Should all Read Walter Benjamin Today,” interview with Brad Evans, Histories of Violence,</w:t>
      </w:r>
      <w:r w:rsidR="00B95E13" w:rsidRPr="00C74197">
        <w:rPr>
          <w:rFonts w:ascii="Times New Roman" w:hAnsi="Times New Roman"/>
        </w:rPr>
        <w:t xml:space="preserve"> Los Angeles Review of Books.</w:t>
      </w:r>
      <w:r w:rsidR="009E40F7" w:rsidRPr="00C74197">
        <w:rPr>
          <w:rFonts w:ascii="Times New Roman" w:hAnsi="Times New Roman"/>
        </w:rPr>
        <w:t xml:space="preserve"> First published February 3</w:t>
      </w:r>
      <w:r w:rsidR="009E40F7" w:rsidRPr="00C74197">
        <w:rPr>
          <w:rFonts w:ascii="Times New Roman" w:hAnsi="Times New Roman"/>
          <w:vertAlign w:val="superscript"/>
        </w:rPr>
        <w:t>rd</w:t>
      </w:r>
      <w:r w:rsidR="009E40F7" w:rsidRPr="00C74197">
        <w:rPr>
          <w:rFonts w:ascii="Times New Roman" w:hAnsi="Times New Roman"/>
        </w:rPr>
        <w:t>, 2020.</w:t>
      </w:r>
      <w:r w:rsidR="00B95E13" w:rsidRPr="00C74197">
        <w:rPr>
          <w:rFonts w:ascii="Times New Roman" w:hAnsi="Times New Roman"/>
        </w:rPr>
        <w:t xml:space="preserve"> </w:t>
      </w:r>
      <w:r w:rsidRPr="00C74197">
        <w:rPr>
          <w:rFonts w:ascii="Times New Roman" w:hAnsi="Times New Roman"/>
        </w:rPr>
        <w:t xml:space="preserve"> </w:t>
      </w:r>
      <w:hyperlink r:id="rId28" w:history="1">
        <w:r w:rsidRPr="00C74197">
          <w:rPr>
            <w:rStyle w:val="Hyperlink"/>
            <w:rFonts w:ascii="Times New Roman" w:hAnsi="Times New Roman" w:cs="Calibri"/>
            <w:szCs w:val="22"/>
          </w:rPr>
          <w:t>https://lareviewofbooks.org/article/histories-of-violence-why-we-should-all-read-walter-benjamin-today/</w:t>
        </w:r>
      </w:hyperlink>
      <w:r w:rsidR="00B95E13" w:rsidRPr="00C74197">
        <w:rPr>
          <w:rFonts w:ascii="Times New Roman" w:hAnsi="Times New Roman" w:cs="Calibri"/>
          <w:szCs w:val="22"/>
        </w:rPr>
        <w:t xml:space="preserve"> </w:t>
      </w:r>
    </w:p>
    <w:p w14:paraId="2AE59FC6" w14:textId="77777777" w:rsidR="00F0459B" w:rsidRPr="00C74197" w:rsidRDefault="00F0459B" w:rsidP="00F0459B">
      <w:pPr>
        <w:widowControl w:val="0"/>
        <w:autoSpaceDE w:val="0"/>
        <w:autoSpaceDN w:val="0"/>
        <w:adjustRightInd w:val="0"/>
        <w:ind w:left="720"/>
        <w:rPr>
          <w:rFonts w:ascii="Times New Roman" w:hAnsi="Times New Roman"/>
          <w:i/>
        </w:rPr>
      </w:pPr>
    </w:p>
    <w:p w14:paraId="3E97F8A5" w14:textId="1FAC2A75" w:rsidR="00F55A83" w:rsidRPr="00C74197" w:rsidRDefault="007D045C" w:rsidP="00B15524">
      <w:pPr>
        <w:pStyle w:val="ListParagraph"/>
        <w:widowControl w:val="0"/>
        <w:numPr>
          <w:ilvl w:val="0"/>
          <w:numId w:val="2"/>
        </w:numPr>
        <w:autoSpaceDE w:val="0"/>
        <w:autoSpaceDN w:val="0"/>
        <w:adjustRightInd w:val="0"/>
        <w:rPr>
          <w:rFonts w:ascii="Times New Roman" w:hAnsi="Times New Roman"/>
          <w:i/>
        </w:rPr>
      </w:pPr>
      <w:r w:rsidRPr="00C74197">
        <w:rPr>
          <w:rFonts w:ascii="Times New Roman" w:hAnsi="Times New Roman"/>
        </w:rPr>
        <w:t xml:space="preserve">“Walter Benjamin on Violence.” Interview with C.S. Soong </w:t>
      </w:r>
      <w:r w:rsidRPr="00C74197">
        <w:rPr>
          <w:rFonts w:ascii="Times New Roman" w:hAnsi="Times New Roman"/>
          <w:i/>
        </w:rPr>
        <w:t xml:space="preserve">Against the Grain </w:t>
      </w:r>
      <w:r w:rsidR="00F55A83" w:rsidRPr="00C74197">
        <w:rPr>
          <w:rFonts w:ascii="Times New Roman" w:hAnsi="Times New Roman"/>
          <w:i/>
        </w:rPr>
        <w:t xml:space="preserve"> </w:t>
      </w:r>
    </w:p>
    <w:p w14:paraId="07A08707" w14:textId="31F525EB" w:rsidR="007D045C" w:rsidRDefault="007D045C" w:rsidP="00F55A83">
      <w:pPr>
        <w:pStyle w:val="ListParagraph"/>
        <w:widowControl w:val="0"/>
        <w:autoSpaceDE w:val="0"/>
        <w:autoSpaceDN w:val="0"/>
        <w:adjustRightInd w:val="0"/>
        <w:ind w:left="1080"/>
        <w:rPr>
          <w:rFonts w:ascii="Times New Roman" w:hAnsi="Times New Roman"/>
        </w:rPr>
      </w:pPr>
      <w:r w:rsidRPr="00C74197">
        <w:rPr>
          <w:rFonts w:ascii="Times New Roman" w:hAnsi="Times New Roman"/>
        </w:rPr>
        <w:t>KPFA July 1</w:t>
      </w:r>
      <w:r w:rsidRPr="00C74197">
        <w:rPr>
          <w:rFonts w:ascii="Times New Roman" w:hAnsi="Times New Roman"/>
          <w:vertAlign w:val="superscript"/>
        </w:rPr>
        <w:t>st</w:t>
      </w:r>
      <w:r w:rsidRPr="00C74197">
        <w:rPr>
          <w:rFonts w:ascii="Times New Roman" w:hAnsi="Times New Roman"/>
        </w:rPr>
        <w:t xml:space="preserve">, 2019. </w:t>
      </w:r>
      <w:hyperlink r:id="rId29" w:history="1">
        <w:r w:rsidR="008F46DB" w:rsidRPr="00E753EF">
          <w:rPr>
            <w:rStyle w:val="Hyperlink"/>
            <w:rFonts w:ascii="Times New Roman" w:hAnsi="Times New Roman"/>
          </w:rPr>
          <w:t>https://kpfa.org/?s=Martel</w:t>
        </w:r>
      </w:hyperlink>
    </w:p>
    <w:p w14:paraId="33E2603E" w14:textId="77777777" w:rsidR="007D045C" w:rsidRPr="00C74197" w:rsidRDefault="007D045C" w:rsidP="007204C2">
      <w:pPr>
        <w:widowControl w:val="0"/>
        <w:autoSpaceDE w:val="0"/>
        <w:autoSpaceDN w:val="0"/>
        <w:adjustRightInd w:val="0"/>
        <w:ind w:left="720"/>
        <w:rPr>
          <w:rFonts w:ascii="Times New Roman" w:hAnsi="Times New Roman"/>
          <w:i/>
        </w:rPr>
      </w:pPr>
    </w:p>
    <w:p w14:paraId="0DB1B151" w14:textId="45FBC3F6" w:rsidR="00B02AF3" w:rsidRPr="00C74197" w:rsidRDefault="00B02AF3" w:rsidP="00B15524">
      <w:pPr>
        <w:pStyle w:val="ListParagraph"/>
        <w:widowControl w:val="0"/>
        <w:numPr>
          <w:ilvl w:val="0"/>
          <w:numId w:val="2"/>
        </w:numPr>
        <w:autoSpaceDE w:val="0"/>
        <w:autoSpaceDN w:val="0"/>
        <w:adjustRightInd w:val="0"/>
        <w:rPr>
          <w:rFonts w:ascii="Times New Roman" w:hAnsi="Times New Roman"/>
        </w:rPr>
      </w:pPr>
      <w:r w:rsidRPr="00C74197">
        <w:rPr>
          <w:rFonts w:ascii="Times New Roman" w:hAnsi="Times New Roman"/>
          <w:i/>
        </w:rPr>
        <w:t>Philosophy Talk</w:t>
      </w:r>
      <w:r w:rsidR="002B308D" w:rsidRPr="00C74197">
        <w:rPr>
          <w:rFonts w:ascii="Times New Roman" w:hAnsi="Times New Roman"/>
        </w:rPr>
        <w:t xml:space="preserve"> (radio show)</w:t>
      </w:r>
      <w:r w:rsidRPr="00C74197">
        <w:rPr>
          <w:rFonts w:ascii="Times New Roman" w:hAnsi="Times New Roman"/>
        </w:rPr>
        <w:t>, “Authority and Resistance,” February 17</w:t>
      </w:r>
      <w:r w:rsidRPr="00C74197">
        <w:rPr>
          <w:rFonts w:ascii="Times New Roman" w:hAnsi="Times New Roman"/>
          <w:vertAlign w:val="superscript"/>
        </w:rPr>
        <w:t>th</w:t>
      </w:r>
      <w:r w:rsidRPr="00C74197">
        <w:rPr>
          <w:rFonts w:ascii="Times New Roman" w:hAnsi="Times New Roman"/>
        </w:rPr>
        <w:t xml:space="preserve">, 2019. </w:t>
      </w:r>
    </w:p>
    <w:p w14:paraId="2415B07A" w14:textId="77777777" w:rsidR="00B02AF3" w:rsidRPr="00C74197" w:rsidRDefault="00B02AF3" w:rsidP="007204C2">
      <w:pPr>
        <w:widowControl w:val="0"/>
        <w:autoSpaceDE w:val="0"/>
        <w:autoSpaceDN w:val="0"/>
        <w:adjustRightInd w:val="0"/>
        <w:ind w:left="720"/>
        <w:rPr>
          <w:rFonts w:ascii="Times New Roman" w:hAnsi="Times New Roman"/>
        </w:rPr>
      </w:pPr>
    </w:p>
    <w:p w14:paraId="3F90A7F3" w14:textId="2B87E946" w:rsidR="007D045C" w:rsidRPr="00C74197" w:rsidRDefault="00A4010E" w:rsidP="00B15524">
      <w:pPr>
        <w:pStyle w:val="ListParagraph"/>
        <w:widowControl w:val="0"/>
        <w:numPr>
          <w:ilvl w:val="0"/>
          <w:numId w:val="2"/>
        </w:numPr>
        <w:autoSpaceDE w:val="0"/>
        <w:autoSpaceDN w:val="0"/>
        <w:adjustRightInd w:val="0"/>
        <w:rPr>
          <w:rFonts w:ascii="Times New Roman" w:hAnsi="Times New Roman"/>
        </w:rPr>
      </w:pPr>
      <w:r w:rsidRPr="00C74197">
        <w:rPr>
          <w:rFonts w:ascii="Times New Roman" w:hAnsi="Times New Roman"/>
        </w:rPr>
        <w:t xml:space="preserve">“Organized Labor in the Spanish </w:t>
      </w:r>
      <w:r w:rsidR="00001831" w:rsidRPr="00C74197">
        <w:rPr>
          <w:rFonts w:ascii="Times New Roman" w:hAnsi="Times New Roman"/>
        </w:rPr>
        <w:t>Revolution</w:t>
      </w:r>
      <w:r w:rsidRPr="00C74197">
        <w:rPr>
          <w:rFonts w:ascii="Times New Roman" w:hAnsi="Times New Roman"/>
        </w:rPr>
        <w:t xml:space="preserve">,” talk for the Tech Workers </w:t>
      </w:r>
    </w:p>
    <w:p w14:paraId="3936BF17" w14:textId="37C299BD" w:rsidR="00A4010E" w:rsidRPr="00C74197" w:rsidRDefault="00A4010E" w:rsidP="007D045C">
      <w:pPr>
        <w:widowControl w:val="0"/>
        <w:autoSpaceDE w:val="0"/>
        <w:autoSpaceDN w:val="0"/>
        <w:adjustRightInd w:val="0"/>
        <w:ind w:left="360" w:firstLine="720"/>
        <w:rPr>
          <w:rFonts w:ascii="Times New Roman" w:hAnsi="Times New Roman"/>
        </w:rPr>
      </w:pPr>
      <w:r w:rsidRPr="00C74197">
        <w:rPr>
          <w:rFonts w:ascii="Times New Roman" w:hAnsi="Times New Roman"/>
        </w:rPr>
        <w:t>Coalition, the Omni, Oakland, CA., March 4</w:t>
      </w:r>
      <w:r w:rsidRPr="00C74197">
        <w:rPr>
          <w:rFonts w:ascii="Times New Roman" w:hAnsi="Times New Roman"/>
          <w:vertAlign w:val="superscript"/>
        </w:rPr>
        <w:t>th</w:t>
      </w:r>
      <w:r w:rsidRPr="00C74197">
        <w:rPr>
          <w:rFonts w:ascii="Times New Roman" w:hAnsi="Times New Roman"/>
        </w:rPr>
        <w:t xml:space="preserve">, 2018. </w:t>
      </w:r>
    </w:p>
    <w:p w14:paraId="07112EA2" w14:textId="441762F8" w:rsidR="00A4010E" w:rsidRPr="00C74197" w:rsidRDefault="007D045C" w:rsidP="007D045C">
      <w:pPr>
        <w:ind w:left="1080"/>
        <w:rPr>
          <w:rFonts w:ascii="Times New Roman" w:hAnsi="Times New Roman"/>
          <w:szCs w:val="18"/>
        </w:rPr>
      </w:pPr>
      <w:hyperlink r:id="rId30" w:history="1">
        <w:r w:rsidRPr="00C74197">
          <w:rPr>
            <w:rStyle w:val="Hyperlink"/>
            <w:rFonts w:ascii="Times New Roman" w:hAnsi="Times New Roman"/>
          </w:rPr>
          <w:t>https://drive.google.com/open?id=1kfVAzuk7KwPimN9tlJwUXdVlvcuk9KaR</w:t>
        </w:r>
      </w:hyperlink>
      <w:r w:rsidR="00A4010E" w:rsidRPr="00C74197">
        <w:rPr>
          <w:rFonts w:ascii="Times New Roman" w:hAnsi="Times New Roman"/>
          <w:szCs w:val="18"/>
        </w:rPr>
        <w:t>.</w:t>
      </w:r>
    </w:p>
    <w:p w14:paraId="4020D46C" w14:textId="4DE929CE" w:rsidR="00E56EE1" w:rsidRPr="00312AC3" w:rsidRDefault="00E56EE1" w:rsidP="00312AC3">
      <w:pPr>
        <w:ind w:left="1080"/>
        <w:rPr>
          <w:rFonts w:ascii="Times New Roman" w:hAnsi="Times New Roman"/>
        </w:rPr>
      </w:pPr>
      <w:r w:rsidRPr="00C74197">
        <w:rPr>
          <w:rFonts w:ascii="Times New Roman" w:hAnsi="Times New Roman"/>
          <w:szCs w:val="18"/>
        </w:rPr>
        <w:t>See also Danny Spitzberg blog</w:t>
      </w:r>
      <w:r w:rsidR="00391287" w:rsidRPr="00C74197">
        <w:rPr>
          <w:rFonts w:ascii="Times New Roman" w:hAnsi="Times New Roman"/>
          <w:szCs w:val="18"/>
        </w:rPr>
        <w:t xml:space="preserve"> “They Were all Wearing Overalls</w:t>
      </w:r>
      <w:r w:rsidRPr="00C74197">
        <w:rPr>
          <w:rFonts w:ascii="Times New Roman" w:hAnsi="Times New Roman"/>
          <w:szCs w:val="18"/>
        </w:rPr>
        <w:t>:</w:t>
      </w:r>
      <w:r w:rsidR="00391287" w:rsidRPr="00C74197">
        <w:rPr>
          <w:rFonts w:ascii="Times New Roman" w:hAnsi="Times New Roman"/>
          <w:szCs w:val="18"/>
        </w:rPr>
        <w:t xml:space="preserve"> Organized Labor in the Spanish Revolution”</w:t>
      </w:r>
      <w:r w:rsidRPr="00C74197">
        <w:rPr>
          <w:rFonts w:ascii="Times New Roman" w:hAnsi="Times New Roman"/>
          <w:szCs w:val="18"/>
        </w:rPr>
        <w:t xml:space="preserve"> </w:t>
      </w:r>
      <w:r w:rsidRPr="00C74197">
        <w:rPr>
          <w:rFonts w:ascii="Times New Roman" w:hAnsi="Times New Roman"/>
          <w:color w:val="000000"/>
          <w:szCs w:val="18"/>
        </w:rPr>
        <w:t> </w:t>
      </w:r>
      <w:hyperlink r:id="rId31" w:history="1">
        <w:r w:rsidRPr="00C74197">
          <w:rPr>
            <w:rStyle w:val="Hyperlink"/>
            <w:rFonts w:ascii="Times New Roman" w:hAnsi="Times New Roman"/>
          </w:rPr>
          <w:t>https://medium.com/@daspitzberg/they-were-all-wearing-overalls-b487f0d0a1a3</w:t>
        </w:r>
      </w:hyperlink>
    </w:p>
    <w:p w14:paraId="4FEEBACF" w14:textId="77777777" w:rsidR="00A4010E" w:rsidRPr="00C74197" w:rsidRDefault="00A4010E" w:rsidP="00A4010E">
      <w:pPr>
        <w:widowControl w:val="0"/>
        <w:autoSpaceDE w:val="0"/>
        <w:autoSpaceDN w:val="0"/>
        <w:adjustRightInd w:val="0"/>
        <w:rPr>
          <w:rFonts w:ascii="Times New Roman" w:hAnsi="Times New Roman"/>
        </w:rPr>
      </w:pPr>
    </w:p>
    <w:p w14:paraId="7737559A" w14:textId="667BE1C4" w:rsidR="007204C2" w:rsidRPr="00C74197" w:rsidRDefault="007204C2" w:rsidP="00B15524">
      <w:pPr>
        <w:pStyle w:val="ListParagraph"/>
        <w:widowControl w:val="0"/>
        <w:numPr>
          <w:ilvl w:val="0"/>
          <w:numId w:val="2"/>
        </w:numPr>
        <w:autoSpaceDE w:val="0"/>
        <w:autoSpaceDN w:val="0"/>
        <w:adjustRightInd w:val="0"/>
        <w:rPr>
          <w:rFonts w:ascii="Times New Roman" w:hAnsi="Times New Roman"/>
        </w:rPr>
      </w:pPr>
      <w:r w:rsidRPr="00C74197">
        <w:rPr>
          <w:rFonts w:ascii="Times New Roman" w:hAnsi="Times New Roman"/>
        </w:rPr>
        <w:t xml:space="preserve">“Is Democracy Working?” One Question,  stateofnatureblog, Cihan Aksan and Jon Bailes. </w:t>
      </w:r>
    </w:p>
    <w:p w14:paraId="064A2BD9" w14:textId="5086F5A7" w:rsidR="007204C2" w:rsidRPr="00C74197" w:rsidRDefault="00695C03" w:rsidP="00312AC3">
      <w:pPr>
        <w:widowControl w:val="0"/>
        <w:autoSpaceDE w:val="0"/>
        <w:autoSpaceDN w:val="0"/>
        <w:adjustRightInd w:val="0"/>
        <w:ind w:left="360" w:firstLine="720"/>
        <w:rPr>
          <w:rFonts w:ascii="Times New Roman" w:hAnsi="Times New Roman"/>
        </w:rPr>
      </w:pPr>
      <w:hyperlink r:id="rId32" w:history="1">
        <w:r w:rsidRPr="00C74197">
          <w:rPr>
            <w:rStyle w:val="Hyperlink"/>
            <w:rFonts w:ascii="Times New Roman" w:hAnsi="Times New Roman"/>
          </w:rPr>
          <w:t>http://stateofnatureblog.com/one-question-democracy/</w:t>
        </w:r>
      </w:hyperlink>
      <w:r w:rsidR="007204C2" w:rsidRPr="00C74197">
        <w:rPr>
          <w:rFonts w:ascii="Times New Roman" w:hAnsi="Times New Roman"/>
        </w:rPr>
        <w:t xml:space="preserve">  February 19</w:t>
      </w:r>
      <w:r w:rsidR="007204C2" w:rsidRPr="00C74197">
        <w:rPr>
          <w:rFonts w:ascii="Times New Roman" w:hAnsi="Times New Roman"/>
          <w:vertAlign w:val="superscript"/>
        </w:rPr>
        <w:t>th</w:t>
      </w:r>
      <w:r w:rsidR="007204C2" w:rsidRPr="00C74197">
        <w:rPr>
          <w:rFonts w:ascii="Times New Roman" w:hAnsi="Times New Roman"/>
        </w:rPr>
        <w:t>, 2018.</w:t>
      </w:r>
    </w:p>
    <w:p w14:paraId="0E79C633" w14:textId="77777777" w:rsidR="00E36018" w:rsidRPr="00C74197" w:rsidRDefault="00E36018" w:rsidP="00216C66">
      <w:pPr>
        <w:widowControl w:val="0"/>
        <w:autoSpaceDE w:val="0"/>
        <w:autoSpaceDN w:val="0"/>
        <w:adjustRightInd w:val="0"/>
        <w:ind w:left="720"/>
        <w:rPr>
          <w:rFonts w:ascii="Times New Roman" w:hAnsi="Times New Roman"/>
        </w:rPr>
      </w:pPr>
    </w:p>
    <w:p w14:paraId="2D98C21E" w14:textId="51687489" w:rsidR="00216C66" w:rsidRPr="00C74197" w:rsidRDefault="00216C66" w:rsidP="00B15524">
      <w:pPr>
        <w:pStyle w:val="ListParagraph"/>
        <w:widowControl w:val="0"/>
        <w:numPr>
          <w:ilvl w:val="0"/>
          <w:numId w:val="2"/>
        </w:numPr>
        <w:autoSpaceDE w:val="0"/>
        <w:autoSpaceDN w:val="0"/>
        <w:adjustRightInd w:val="0"/>
        <w:rPr>
          <w:rFonts w:ascii="Times New Roman" w:hAnsi="Times New Roman" w:cs="Helvetica"/>
        </w:rPr>
      </w:pPr>
      <w:r w:rsidRPr="00C74197">
        <w:rPr>
          <w:rFonts w:ascii="Times New Roman" w:hAnsi="Times New Roman"/>
        </w:rPr>
        <w:t>“When Authority Calls</w:t>
      </w:r>
      <w:r w:rsidR="00575519" w:rsidRPr="00C74197">
        <w:rPr>
          <w:rFonts w:ascii="Times New Roman" w:hAnsi="Times New Roman"/>
        </w:rPr>
        <w:t xml:space="preserve">” interview </w:t>
      </w:r>
      <w:r w:rsidRPr="00C74197">
        <w:rPr>
          <w:rFonts w:ascii="Times New Roman" w:hAnsi="Times New Roman"/>
        </w:rPr>
        <w:t xml:space="preserve">on </w:t>
      </w:r>
      <w:r w:rsidRPr="00C74197">
        <w:rPr>
          <w:rFonts w:ascii="Times New Roman" w:hAnsi="Times New Roman"/>
          <w:i/>
        </w:rPr>
        <w:t xml:space="preserve">The Misinterpellated Subject </w:t>
      </w:r>
      <w:r w:rsidR="00575519" w:rsidRPr="00C74197">
        <w:rPr>
          <w:rFonts w:ascii="Times New Roman" w:hAnsi="Times New Roman"/>
        </w:rPr>
        <w:t xml:space="preserve">with C.S. Soong, </w:t>
      </w:r>
      <w:r w:rsidR="00575519" w:rsidRPr="00C74197">
        <w:rPr>
          <w:rFonts w:ascii="Times New Roman" w:hAnsi="Times New Roman"/>
          <w:i/>
        </w:rPr>
        <w:t>Against the Grain</w:t>
      </w:r>
      <w:r w:rsidR="00575519" w:rsidRPr="00C74197">
        <w:rPr>
          <w:rFonts w:ascii="Times New Roman" w:hAnsi="Times New Roman"/>
        </w:rPr>
        <w:t xml:space="preserve">, </w:t>
      </w:r>
      <w:r w:rsidR="00FB4859" w:rsidRPr="00C74197">
        <w:rPr>
          <w:rFonts w:ascii="Times New Roman" w:hAnsi="Times New Roman"/>
        </w:rPr>
        <w:t>KPFA Pacifica Radio,</w:t>
      </w:r>
      <w:r w:rsidRPr="00C74197">
        <w:rPr>
          <w:rFonts w:ascii="Times New Roman" w:hAnsi="Times New Roman"/>
        </w:rPr>
        <w:t xml:space="preserve"> May 31</w:t>
      </w:r>
      <w:r w:rsidRPr="00C74197">
        <w:rPr>
          <w:rFonts w:ascii="Times New Roman" w:hAnsi="Times New Roman"/>
          <w:vertAlign w:val="superscript"/>
        </w:rPr>
        <w:t>st</w:t>
      </w:r>
      <w:r w:rsidRPr="00C74197">
        <w:rPr>
          <w:rFonts w:ascii="Times New Roman" w:hAnsi="Times New Roman"/>
        </w:rPr>
        <w:t>, 2017</w:t>
      </w:r>
      <w:r w:rsidR="00575519" w:rsidRPr="00C74197">
        <w:rPr>
          <w:rFonts w:ascii="Times New Roman" w:hAnsi="Times New Roman"/>
        </w:rPr>
        <w:t xml:space="preserve">, </w:t>
      </w:r>
      <w:hyperlink r:id="rId33" w:history="1">
        <w:r w:rsidRPr="00C74197">
          <w:rPr>
            <w:rFonts w:ascii="Times New Roman" w:hAnsi="Times New Roman" w:cs="Helvetica"/>
            <w:color w:val="386EFF"/>
            <w:u w:val="single" w:color="386EFF"/>
          </w:rPr>
          <w:t>https://kpfa.org/episode/against-the-grain-may-31-2017/</w:t>
        </w:r>
      </w:hyperlink>
    </w:p>
    <w:p w14:paraId="7906A97C" w14:textId="77777777" w:rsidR="00575519" w:rsidRPr="00C74197" w:rsidRDefault="00575519" w:rsidP="00216C66">
      <w:pPr>
        <w:rPr>
          <w:rFonts w:ascii="Times New Roman" w:hAnsi="Times New Roman"/>
          <w:b/>
        </w:rPr>
      </w:pPr>
    </w:p>
    <w:p w14:paraId="05699A58" w14:textId="43E801E9" w:rsidR="008416DA" w:rsidRPr="00677516" w:rsidRDefault="008416DA" w:rsidP="00B15524">
      <w:pPr>
        <w:pStyle w:val="ListParagraph"/>
        <w:numPr>
          <w:ilvl w:val="0"/>
          <w:numId w:val="2"/>
        </w:numPr>
        <w:rPr>
          <w:rStyle w:val="Hyperlink"/>
          <w:rFonts w:ascii="Times New Roman" w:hAnsi="Times New Roman"/>
          <w:color w:val="auto"/>
          <w:u w:val="none"/>
        </w:rPr>
      </w:pPr>
      <w:r w:rsidRPr="00C74197">
        <w:rPr>
          <w:rFonts w:ascii="Times New Roman" w:hAnsi="Times New Roman"/>
        </w:rPr>
        <w:t>“The Power of Misinterpellation” (</w:t>
      </w:r>
      <w:r w:rsidR="00B34912" w:rsidRPr="00C74197">
        <w:rPr>
          <w:rFonts w:ascii="Times New Roman" w:hAnsi="Times New Roman"/>
        </w:rPr>
        <w:t xml:space="preserve">guest </w:t>
      </w:r>
      <w:r w:rsidRPr="00C74197">
        <w:rPr>
          <w:rFonts w:ascii="Times New Roman" w:hAnsi="Times New Roman"/>
        </w:rPr>
        <w:t xml:space="preserve">blog post in conjunction with release of </w:t>
      </w:r>
      <w:r w:rsidRPr="00C74197">
        <w:rPr>
          <w:rFonts w:ascii="Times New Roman" w:hAnsi="Times New Roman"/>
          <w:i/>
        </w:rPr>
        <w:t>The Misinterpellated Subject</w:t>
      </w:r>
      <w:r w:rsidRPr="00C74197">
        <w:rPr>
          <w:rFonts w:ascii="Times New Roman" w:hAnsi="Times New Roman"/>
        </w:rPr>
        <w:t>) March 7</w:t>
      </w:r>
      <w:r w:rsidRPr="00C74197">
        <w:rPr>
          <w:rFonts w:ascii="Times New Roman" w:hAnsi="Times New Roman"/>
          <w:vertAlign w:val="superscript"/>
        </w:rPr>
        <w:t>th</w:t>
      </w:r>
      <w:r w:rsidRPr="00C74197">
        <w:rPr>
          <w:rFonts w:ascii="Times New Roman" w:hAnsi="Times New Roman"/>
        </w:rPr>
        <w:t xml:space="preserve">, 2017. </w:t>
      </w:r>
      <w:hyperlink r:id="rId34" w:history="1">
        <w:r w:rsidR="00FA434A" w:rsidRPr="00D05D54">
          <w:rPr>
            <w:rStyle w:val="Hyperlink"/>
            <w:rFonts w:ascii="Times New Roman" w:hAnsi="Times New Roman"/>
          </w:rPr>
          <w:t>https://dukeupress.wordpress.com/2017/03/07/the-power-of-misinterpellation/</w:t>
        </w:r>
      </w:hyperlink>
    </w:p>
    <w:p w14:paraId="69181978" w14:textId="77777777" w:rsidR="008416DA" w:rsidRPr="00C74197" w:rsidRDefault="008416DA" w:rsidP="00FA434A">
      <w:pPr>
        <w:rPr>
          <w:rFonts w:ascii="Times New Roman" w:hAnsi="Times New Roman"/>
          <w:b/>
        </w:rPr>
      </w:pPr>
    </w:p>
    <w:p w14:paraId="77625EEB" w14:textId="13C75373" w:rsidR="00845D9A" w:rsidRPr="00C74197" w:rsidRDefault="008416DA" w:rsidP="00B15524">
      <w:pPr>
        <w:pStyle w:val="ListParagraph"/>
        <w:numPr>
          <w:ilvl w:val="0"/>
          <w:numId w:val="2"/>
        </w:numPr>
        <w:rPr>
          <w:rFonts w:ascii="Times New Roman" w:hAnsi="Times New Roman"/>
        </w:rPr>
      </w:pPr>
      <w:r w:rsidRPr="00C74197">
        <w:rPr>
          <w:rFonts w:ascii="Times New Roman" w:hAnsi="Times New Roman"/>
          <w:b/>
        </w:rPr>
        <w:t xml:space="preserve"> </w:t>
      </w:r>
      <w:r w:rsidR="00FC18D1" w:rsidRPr="00C74197">
        <w:rPr>
          <w:rFonts w:ascii="Times New Roman" w:hAnsi="Times New Roman"/>
        </w:rPr>
        <w:t>Podcast for Theory &amp; Event 20</w:t>
      </w:r>
      <w:r w:rsidR="00FC18D1" w:rsidRPr="00C74197">
        <w:rPr>
          <w:rFonts w:ascii="Times New Roman" w:hAnsi="Times New Roman"/>
          <w:vertAlign w:val="superscript"/>
        </w:rPr>
        <w:t>th</w:t>
      </w:r>
      <w:r w:rsidR="00A46248" w:rsidRPr="00C74197">
        <w:rPr>
          <w:rFonts w:ascii="Times New Roman" w:hAnsi="Times New Roman"/>
        </w:rPr>
        <w:t xml:space="preserve"> </w:t>
      </w:r>
      <w:r w:rsidR="00FC18D1" w:rsidRPr="00C74197">
        <w:rPr>
          <w:rFonts w:ascii="Times New Roman" w:hAnsi="Times New Roman"/>
        </w:rPr>
        <w:t>anniversary issue, with Kennan Ferguson.</w:t>
      </w:r>
    </w:p>
    <w:p w14:paraId="14AB48DE" w14:textId="1295E406" w:rsidR="00FC18D1" w:rsidRPr="00EE00DA" w:rsidRDefault="00845D9A" w:rsidP="00845D9A">
      <w:pPr>
        <w:ind w:left="1080"/>
        <w:rPr>
          <w:rFonts w:ascii="Times New Roman" w:hAnsi="Times New Roman"/>
          <w:b/>
          <w:bCs/>
        </w:rPr>
      </w:pPr>
      <w:hyperlink r:id="rId35" w:history="1">
        <w:r w:rsidRPr="00EE00DA">
          <w:rPr>
            <w:rStyle w:val="Hyperlink"/>
            <w:rFonts w:ascii="Times New Roman" w:hAnsi="Times New Roman"/>
            <w:b/>
            <w:bCs/>
          </w:rPr>
          <w:t>https://www.press.jhu.edu/news/blog/groundbreaking-journal-celebrates-</w:t>
        </w:r>
      </w:hyperlink>
      <w:r w:rsidR="00FC18D1" w:rsidRPr="00EE00DA">
        <w:rPr>
          <w:rFonts w:ascii="Times New Roman" w:hAnsi="Times New Roman"/>
          <w:b/>
          <w:bCs/>
        </w:rPr>
        <w:t>anniversary</w:t>
      </w:r>
    </w:p>
    <w:p w14:paraId="6FA8725F" w14:textId="77777777" w:rsidR="00FC18D1" w:rsidRPr="00C74197" w:rsidRDefault="00FC18D1" w:rsidP="00FC18D1">
      <w:pPr>
        <w:rPr>
          <w:rFonts w:ascii="Times New Roman" w:hAnsi="Times New Roman"/>
        </w:rPr>
      </w:pPr>
    </w:p>
    <w:p w14:paraId="799D457B" w14:textId="4C78D97D" w:rsidR="009B10DC" w:rsidRPr="00FA434A" w:rsidRDefault="009B10DC" w:rsidP="00B15524">
      <w:pPr>
        <w:pStyle w:val="ListParagraph"/>
        <w:numPr>
          <w:ilvl w:val="0"/>
          <w:numId w:val="2"/>
        </w:numPr>
        <w:rPr>
          <w:rFonts w:ascii="Times New Roman" w:hAnsi="Times New Roman"/>
        </w:rPr>
      </w:pPr>
      <w:r w:rsidRPr="00C74197">
        <w:rPr>
          <w:rFonts w:ascii="Times New Roman" w:hAnsi="Times New Roman"/>
        </w:rPr>
        <w:t>“Stages of Freed</w:t>
      </w:r>
      <w:r w:rsidR="000D5797" w:rsidRPr="00C74197">
        <w:rPr>
          <w:rFonts w:ascii="Times New Roman" w:hAnsi="Times New Roman"/>
        </w:rPr>
        <w:t xml:space="preserve">om,” </w:t>
      </w:r>
      <w:r w:rsidRPr="00C74197">
        <w:rPr>
          <w:rFonts w:ascii="Times New Roman" w:hAnsi="Times New Roman"/>
        </w:rPr>
        <w:t xml:space="preserve">response to Neil Roberts’ </w:t>
      </w:r>
      <w:r w:rsidRPr="00C74197">
        <w:rPr>
          <w:rFonts w:ascii="Times New Roman" w:hAnsi="Times New Roman"/>
          <w:i/>
        </w:rPr>
        <w:t xml:space="preserve">Freedom as Marronage, </w:t>
      </w:r>
      <w:r w:rsidRPr="00C74197">
        <w:rPr>
          <w:rFonts w:ascii="Times New Roman" w:hAnsi="Times New Roman"/>
        </w:rPr>
        <w:t xml:space="preserve"> for the African American Intellectual History Society, </w:t>
      </w:r>
      <w:hyperlink r:id="rId36" w:history="1">
        <w:r w:rsidR="00FA434A" w:rsidRPr="00D05D54">
          <w:rPr>
            <w:rStyle w:val="Hyperlink"/>
            <w:rFonts w:ascii="Times New Roman" w:hAnsi="Times New Roman"/>
            <w:bCs/>
          </w:rPr>
          <w:t>http://www.aaihs.org/stages-of-freedom/</w:t>
        </w:r>
      </w:hyperlink>
    </w:p>
    <w:p w14:paraId="2F99E468" w14:textId="77777777" w:rsidR="009B10DC" w:rsidRPr="00C74197" w:rsidRDefault="009B10DC" w:rsidP="00FA434A">
      <w:pPr>
        <w:rPr>
          <w:rFonts w:ascii="Times New Roman" w:hAnsi="Times New Roman"/>
        </w:rPr>
      </w:pPr>
    </w:p>
    <w:p w14:paraId="774CC38A" w14:textId="4B3B0C7A" w:rsidR="00084FAD" w:rsidRPr="00C74197" w:rsidRDefault="009B10DC" w:rsidP="00B15524">
      <w:pPr>
        <w:pStyle w:val="ListParagraph"/>
        <w:numPr>
          <w:ilvl w:val="0"/>
          <w:numId w:val="2"/>
        </w:numPr>
        <w:rPr>
          <w:rFonts w:ascii="Times New Roman" w:hAnsi="Times New Roman"/>
        </w:rPr>
      </w:pPr>
      <w:r w:rsidRPr="00C74197">
        <w:rPr>
          <w:rFonts w:ascii="Times New Roman" w:hAnsi="Times New Roman"/>
        </w:rPr>
        <w:t xml:space="preserve"> </w:t>
      </w:r>
      <w:r w:rsidR="00084FAD" w:rsidRPr="00C74197">
        <w:rPr>
          <w:rFonts w:ascii="Times New Roman" w:hAnsi="Times New Roman"/>
        </w:rPr>
        <w:t>Interview on Spanish Anarchism with C</w:t>
      </w:r>
      <w:r w:rsidR="008B12BC" w:rsidRPr="00C74197">
        <w:rPr>
          <w:rFonts w:ascii="Times New Roman" w:hAnsi="Times New Roman"/>
        </w:rPr>
        <w:t>.</w:t>
      </w:r>
      <w:r w:rsidR="00084FAD" w:rsidRPr="00C74197">
        <w:rPr>
          <w:rFonts w:ascii="Times New Roman" w:hAnsi="Times New Roman"/>
        </w:rPr>
        <w:t>S</w:t>
      </w:r>
      <w:r w:rsidR="008B12BC" w:rsidRPr="00C74197">
        <w:rPr>
          <w:rFonts w:ascii="Times New Roman" w:hAnsi="Times New Roman"/>
        </w:rPr>
        <w:t>.</w:t>
      </w:r>
      <w:r w:rsidR="00084FAD" w:rsidRPr="00C74197">
        <w:rPr>
          <w:rFonts w:ascii="Times New Roman" w:hAnsi="Times New Roman"/>
        </w:rPr>
        <w:t xml:space="preserve"> Soong, </w:t>
      </w:r>
      <w:r w:rsidR="00084FAD" w:rsidRPr="00C74197">
        <w:rPr>
          <w:rFonts w:ascii="Times New Roman" w:hAnsi="Times New Roman"/>
          <w:i/>
        </w:rPr>
        <w:t>Against the Grain</w:t>
      </w:r>
      <w:r w:rsidR="009C3AEA" w:rsidRPr="00C74197">
        <w:rPr>
          <w:rFonts w:ascii="Times New Roman" w:hAnsi="Times New Roman"/>
        </w:rPr>
        <w:t>, KPFA, October 5</w:t>
      </w:r>
      <w:r w:rsidR="009C3AEA" w:rsidRPr="00C74197">
        <w:rPr>
          <w:rFonts w:ascii="Times New Roman" w:hAnsi="Times New Roman"/>
          <w:vertAlign w:val="superscript"/>
        </w:rPr>
        <w:t>th</w:t>
      </w:r>
      <w:r w:rsidR="009C3AEA" w:rsidRPr="00C74197">
        <w:rPr>
          <w:rFonts w:ascii="Times New Roman" w:hAnsi="Times New Roman"/>
        </w:rPr>
        <w:t>,</w:t>
      </w:r>
      <w:r w:rsidR="00084FAD" w:rsidRPr="00C74197">
        <w:rPr>
          <w:rFonts w:ascii="Times New Roman" w:hAnsi="Times New Roman"/>
        </w:rPr>
        <w:t xml:space="preserve"> 2015.</w:t>
      </w:r>
      <w:r w:rsidR="00CF6D75" w:rsidRPr="00C74197">
        <w:rPr>
          <w:rFonts w:ascii="Times New Roman" w:hAnsi="Times New Roman"/>
        </w:rPr>
        <w:t xml:space="preserve"> </w:t>
      </w:r>
      <w:hyperlink r:id="rId37" w:history="1">
        <w:r w:rsidR="00CF6D75" w:rsidRPr="00C74197">
          <w:rPr>
            <w:rFonts w:ascii="Times New Roman" w:hAnsi="Times New Roman" w:cs="Helvetica"/>
            <w:color w:val="386EFF"/>
            <w:u w:val="single" w:color="386EFF"/>
          </w:rPr>
          <w:t>http://againstthegrain.org/program/1227/mon-100515-lessons-anarchist-spain</w:t>
        </w:r>
      </w:hyperlink>
    </w:p>
    <w:p w14:paraId="56F68A48" w14:textId="77777777" w:rsidR="00084FAD" w:rsidRPr="00C74197" w:rsidRDefault="00084FAD">
      <w:pPr>
        <w:ind w:left="720"/>
        <w:rPr>
          <w:rFonts w:ascii="Times New Roman" w:hAnsi="Times New Roman"/>
          <w:b/>
        </w:rPr>
      </w:pPr>
    </w:p>
    <w:p w14:paraId="42C832D7" w14:textId="01B7D2E0" w:rsidR="00084FAD" w:rsidRPr="00F30D61" w:rsidRDefault="00084FAD" w:rsidP="00B15524">
      <w:pPr>
        <w:pStyle w:val="ListParagraph"/>
        <w:numPr>
          <w:ilvl w:val="0"/>
          <w:numId w:val="2"/>
        </w:numPr>
        <w:rPr>
          <w:rFonts w:ascii="Times New Roman" w:hAnsi="Times New Roman" w:cs="Arial"/>
        </w:rPr>
      </w:pPr>
      <w:r w:rsidRPr="00C74197">
        <w:rPr>
          <w:rFonts w:ascii="Times New Roman" w:hAnsi="Times New Roman"/>
          <w:i/>
        </w:rPr>
        <w:t xml:space="preserve"> Philosophy Talk </w:t>
      </w:r>
      <w:r w:rsidRPr="00C74197">
        <w:rPr>
          <w:rFonts w:ascii="Times New Roman" w:hAnsi="Times New Roman"/>
        </w:rPr>
        <w:t>(radio show)</w:t>
      </w:r>
      <w:r w:rsidRPr="00C74197">
        <w:rPr>
          <w:rFonts w:ascii="Times New Roman" w:hAnsi="Times New Roman"/>
          <w:i/>
        </w:rPr>
        <w:t>, “</w:t>
      </w:r>
      <w:r w:rsidRPr="00C74197">
        <w:rPr>
          <w:rFonts w:ascii="Times New Roman" w:hAnsi="Times New Roman"/>
        </w:rPr>
        <w:t>Anarchy: Dream or Nightmare?” discussion of anarchism, January 25</w:t>
      </w:r>
      <w:r w:rsidRPr="00C74197">
        <w:rPr>
          <w:rFonts w:ascii="Times New Roman" w:hAnsi="Times New Roman"/>
          <w:vertAlign w:val="superscript"/>
        </w:rPr>
        <w:t>th</w:t>
      </w:r>
      <w:r w:rsidRPr="00C74197">
        <w:rPr>
          <w:rFonts w:ascii="Times New Roman" w:hAnsi="Times New Roman"/>
        </w:rPr>
        <w:t xml:space="preserve">, 2015: </w:t>
      </w:r>
      <w:hyperlink r:id="rId38" w:history="1">
        <w:r w:rsidR="00F30D61" w:rsidRPr="00D05D54">
          <w:rPr>
            <w:rStyle w:val="Hyperlink"/>
            <w:rFonts w:ascii="Times New Roman" w:hAnsi="Times New Roman"/>
            <w:bCs/>
          </w:rPr>
          <w:t>http://www.philosophytalk.org/shows/anarchy-utopian-dream-or-dystopian-nightmare</w:t>
        </w:r>
      </w:hyperlink>
    </w:p>
    <w:p w14:paraId="155331D5" w14:textId="77777777" w:rsidR="00084FAD" w:rsidRPr="00C74197" w:rsidRDefault="00084FAD" w:rsidP="00084FAD">
      <w:pPr>
        <w:rPr>
          <w:rFonts w:ascii="Times New Roman" w:hAnsi="Times New Roman"/>
        </w:rPr>
      </w:pPr>
    </w:p>
    <w:p w14:paraId="06494B88" w14:textId="77D37047" w:rsidR="00084FAD" w:rsidRPr="00C74197" w:rsidRDefault="00084FAD" w:rsidP="00E36018">
      <w:pPr>
        <w:ind w:left="1080"/>
        <w:rPr>
          <w:rFonts w:ascii="Times New Roman" w:hAnsi="Times New Roman"/>
        </w:rPr>
      </w:pPr>
      <w:r w:rsidRPr="00C74197">
        <w:rPr>
          <w:rFonts w:ascii="Times New Roman" w:hAnsi="Times New Roman"/>
        </w:rPr>
        <w:t>Live blog: January 30</w:t>
      </w:r>
      <w:r w:rsidRPr="00C74197">
        <w:rPr>
          <w:rFonts w:ascii="Times New Roman" w:hAnsi="Times New Roman"/>
          <w:vertAlign w:val="superscript"/>
        </w:rPr>
        <w:t>th</w:t>
      </w:r>
      <w:r w:rsidRPr="00C74197">
        <w:rPr>
          <w:rFonts w:ascii="Times New Roman" w:hAnsi="Times New Roman"/>
        </w:rPr>
        <w:t xml:space="preserve"> archive:  </w:t>
      </w:r>
      <w:hyperlink r:id="rId39" w:history="1">
        <w:r w:rsidR="00E36018" w:rsidRPr="00C74197">
          <w:rPr>
            <w:rStyle w:val="Hyperlink"/>
            <w:rFonts w:ascii="Times New Roman" w:hAnsi="Times New Roman"/>
          </w:rPr>
          <w:t>http://www.philosophytalk.org/community/live-</w:t>
        </w:r>
      </w:hyperlink>
      <w:r w:rsidRPr="00C74197">
        <w:rPr>
          <w:rFonts w:ascii="Times New Roman" w:hAnsi="Times New Roman"/>
        </w:rPr>
        <w:t>chat/live-chat-james-martel</w:t>
      </w:r>
    </w:p>
    <w:p w14:paraId="44E361D2" w14:textId="77777777" w:rsidR="00084FAD" w:rsidRPr="00C74197" w:rsidRDefault="00084FAD" w:rsidP="009A38BD">
      <w:pPr>
        <w:widowControl w:val="0"/>
        <w:autoSpaceDE w:val="0"/>
        <w:autoSpaceDN w:val="0"/>
        <w:adjustRightInd w:val="0"/>
        <w:ind w:left="720"/>
        <w:rPr>
          <w:rFonts w:ascii="Times New Roman" w:hAnsi="Times New Roman" w:cs="Arial"/>
        </w:rPr>
      </w:pPr>
    </w:p>
    <w:p w14:paraId="7D1473A1" w14:textId="67EFA9BF" w:rsidR="009A38BD" w:rsidRPr="00C74197" w:rsidRDefault="009A38BD" w:rsidP="00B15524">
      <w:pPr>
        <w:pStyle w:val="ListParagraph"/>
        <w:widowControl w:val="0"/>
        <w:numPr>
          <w:ilvl w:val="0"/>
          <w:numId w:val="2"/>
        </w:numPr>
        <w:autoSpaceDE w:val="0"/>
        <w:autoSpaceDN w:val="0"/>
        <w:adjustRightInd w:val="0"/>
        <w:rPr>
          <w:rFonts w:ascii="Times New Roman" w:hAnsi="Times New Roman" w:cs="Arial"/>
        </w:rPr>
      </w:pPr>
      <w:r w:rsidRPr="00C74197">
        <w:rPr>
          <w:rFonts w:ascii="Times New Roman" w:hAnsi="Times New Roman" w:cs="Arial"/>
        </w:rPr>
        <w:t>“Who is afraid of anarchism? An Interview with James Martel” in Truth is a Beaver blog.</w:t>
      </w:r>
      <w:hyperlink r:id="rId40" w:history="1">
        <w:r w:rsidR="00E36018" w:rsidRPr="00C74197">
          <w:rPr>
            <w:rStyle w:val="Hyperlink"/>
            <w:rFonts w:ascii="Times New Roman" w:hAnsi="Times New Roman" w:cs="Arial"/>
            <w:szCs w:val="26"/>
          </w:rPr>
          <w:t>http://truthisabeaver.blog.com/2013/07/08/who-is-afraid-of-anarchism-an-interview-with-james-martel/</w:t>
        </w:r>
      </w:hyperlink>
    </w:p>
    <w:p w14:paraId="778AA4FA" w14:textId="77777777" w:rsidR="00950ABB" w:rsidRPr="00C74197" w:rsidRDefault="00950ABB" w:rsidP="009A38BD">
      <w:pPr>
        <w:rPr>
          <w:rFonts w:ascii="Times New Roman" w:hAnsi="Times New Roman"/>
        </w:rPr>
      </w:pPr>
    </w:p>
    <w:p w14:paraId="33A8EE0A" w14:textId="7FD41561" w:rsidR="009A38BD" w:rsidRDefault="009A38BD" w:rsidP="00B15524">
      <w:pPr>
        <w:pStyle w:val="ListParagraph"/>
        <w:numPr>
          <w:ilvl w:val="0"/>
          <w:numId w:val="2"/>
        </w:numPr>
        <w:rPr>
          <w:rFonts w:ascii="Times New Roman" w:hAnsi="Times New Roman"/>
        </w:rPr>
      </w:pPr>
      <w:r w:rsidRPr="00C74197">
        <w:rPr>
          <w:rFonts w:ascii="Times New Roman" w:hAnsi="Times New Roman"/>
        </w:rPr>
        <w:t xml:space="preserve"> “Anti-fetishism: Notes on the Thought of Walter Benjamin.” Critical legal Thinking—Law &amp; the Political, April, 22nd 2013. On line essay: </w:t>
      </w:r>
      <w:hyperlink r:id="rId41" w:history="1">
        <w:r w:rsidR="00295D7A" w:rsidRPr="00D05D54">
          <w:rPr>
            <w:rStyle w:val="Hyperlink"/>
            <w:rFonts w:ascii="Times New Roman" w:hAnsi="Times New Roman"/>
          </w:rPr>
          <w:t>http://criticallegalthinking.com/2013/04/22/anti-fetishism-notes-on-the-thought-of-walter-benjamin/</w:t>
        </w:r>
      </w:hyperlink>
    </w:p>
    <w:p w14:paraId="72C0C31B" w14:textId="77777777" w:rsidR="009A38BD" w:rsidRPr="00C74197" w:rsidRDefault="009A38BD" w:rsidP="00FA661D">
      <w:pPr>
        <w:rPr>
          <w:rFonts w:ascii="Times New Roman" w:hAnsi="Times New Roman"/>
        </w:rPr>
      </w:pPr>
    </w:p>
    <w:p w14:paraId="58D23EFB" w14:textId="629D0FAF" w:rsidR="005B08F0" w:rsidRPr="006C79DA" w:rsidRDefault="000D35F2" w:rsidP="00B15524">
      <w:pPr>
        <w:pStyle w:val="ListParagraph"/>
        <w:numPr>
          <w:ilvl w:val="0"/>
          <w:numId w:val="2"/>
        </w:numPr>
        <w:rPr>
          <w:rStyle w:val="Hyperlink"/>
          <w:rFonts w:ascii="Times New Roman" w:hAnsi="Times New Roman"/>
          <w:color w:val="auto"/>
          <w:u w:val="none"/>
          <w:lang w:val="fr-FR"/>
        </w:rPr>
      </w:pPr>
      <w:r w:rsidRPr="00C74197">
        <w:rPr>
          <w:rFonts w:ascii="Times New Roman" w:hAnsi="Times New Roman"/>
        </w:rPr>
        <w:t xml:space="preserve"> </w:t>
      </w:r>
      <w:r w:rsidR="005B08F0" w:rsidRPr="00C74197">
        <w:rPr>
          <w:rFonts w:ascii="Times New Roman" w:hAnsi="Times New Roman"/>
          <w:lang w:val="fr-FR"/>
        </w:rPr>
        <w:t xml:space="preserve">James Martel: Divine Violence.  </w:t>
      </w:r>
      <w:hyperlink r:id="rId42" w:history="1">
        <w:r w:rsidRPr="00C74197">
          <w:rPr>
            <w:rStyle w:val="Hyperlink"/>
            <w:rFonts w:ascii="Times New Roman" w:hAnsi="Times New Roman"/>
            <w:lang w:val="fr-FR"/>
          </w:rPr>
          <w:t>http://historiesofviolence.com/new-press/james-martel-divine-violence/</w:t>
        </w:r>
      </w:hyperlink>
    </w:p>
    <w:p w14:paraId="60253563" w14:textId="77777777" w:rsidR="006C79DA" w:rsidRPr="006C79DA" w:rsidRDefault="006C79DA" w:rsidP="006C79DA">
      <w:pPr>
        <w:rPr>
          <w:rFonts w:ascii="Times New Roman" w:hAnsi="Times New Roman"/>
          <w:lang w:val="fr-FR"/>
        </w:rPr>
      </w:pPr>
    </w:p>
    <w:p w14:paraId="7AA256E3" w14:textId="6B5137BC" w:rsidR="00002A4F" w:rsidRDefault="006C79DA" w:rsidP="000446CE">
      <w:pPr>
        <w:ind w:firstLine="720"/>
        <w:rPr>
          <w:rFonts w:ascii="Times New Roman" w:hAnsi="Times New Roman"/>
          <w:b/>
          <w:bCs/>
          <w:lang w:val="fr-FR"/>
        </w:rPr>
      </w:pPr>
      <w:r>
        <w:rPr>
          <w:rFonts w:ascii="Times New Roman" w:hAnsi="Times New Roman"/>
          <w:b/>
          <w:bCs/>
          <w:lang w:val="fr-FR"/>
        </w:rPr>
        <w:t>Film projects</w:t>
      </w:r>
      <w:r w:rsidR="007F235D">
        <w:rPr>
          <w:rFonts w:ascii="Times New Roman" w:hAnsi="Times New Roman"/>
          <w:b/>
          <w:bCs/>
          <w:lang w:val="fr-FR"/>
        </w:rPr>
        <w:t> </w:t>
      </w:r>
    </w:p>
    <w:p w14:paraId="5386D314" w14:textId="77777777" w:rsidR="000446CE" w:rsidRDefault="000446CE" w:rsidP="000446CE">
      <w:pPr>
        <w:ind w:firstLine="720"/>
        <w:rPr>
          <w:rFonts w:ascii="Times New Roman" w:hAnsi="Times New Roman"/>
          <w:b/>
          <w:bCs/>
          <w:lang w:val="fr-FR"/>
        </w:rPr>
      </w:pPr>
    </w:p>
    <w:p w14:paraId="1155E32B" w14:textId="513EED19" w:rsidR="004C6F9C" w:rsidRPr="006C79DA" w:rsidRDefault="004C6F9C" w:rsidP="00A02B48">
      <w:pPr>
        <w:ind w:firstLine="720"/>
        <w:rPr>
          <w:rFonts w:ascii="Times New Roman" w:hAnsi="Times New Roman"/>
          <w:lang w:val="fr-FR"/>
        </w:rPr>
      </w:pPr>
      <w:r>
        <w:rPr>
          <w:rFonts w:ascii="Times New Roman" w:hAnsi="Times New Roman"/>
          <w:b/>
          <w:bCs/>
          <w:lang w:val="fr-FR"/>
        </w:rPr>
        <w:t>As writer</w:t>
      </w:r>
      <w:r w:rsidR="00A05AE4">
        <w:rPr>
          <w:rFonts w:ascii="Times New Roman" w:hAnsi="Times New Roman"/>
          <w:b/>
          <w:bCs/>
          <w:lang w:val="fr-FR"/>
        </w:rPr>
        <w:t>/actor</w:t>
      </w:r>
      <w:r>
        <w:rPr>
          <w:rFonts w:ascii="Times New Roman" w:hAnsi="Times New Roman"/>
          <w:b/>
          <w:bCs/>
          <w:lang w:val="fr-FR"/>
        </w:rPr>
        <w:t xml:space="preserve">: </w:t>
      </w:r>
    </w:p>
    <w:p w14:paraId="571F037D" w14:textId="77777777" w:rsidR="00B05A50" w:rsidRPr="0036134F" w:rsidRDefault="00B05A50" w:rsidP="0036134F">
      <w:pPr>
        <w:rPr>
          <w:rFonts w:ascii="Times New Roman" w:hAnsi="Times New Roman"/>
        </w:rPr>
      </w:pPr>
    </w:p>
    <w:p w14:paraId="32C650F5" w14:textId="1EA44CEF" w:rsidR="00C04DDE" w:rsidRPr="00987C66" w:rsidRDefault="005C4377" w:rsidP="00987C66">
      <w:pPr>
        <w:pStyle w:val="ListParagraph"/>
        <w:numPr>
          <w:ilvl w:val="0"/>
          <w:numId w:val="5"/>
        </w:numPr>
        <w:rPr>
          <w:rFonts w:ascii="Times New Roman" w:hAnsi="Times New Roman"/>
        </w:rPr>
      </w:pPr>
      <w:r>
        <w:rPr>
          <w:rFonts w:ascii="Times New Roman" w:hAnsi="Times New Roman"/>
          <w:i/>
          <w:iCs/>
        </w:rPr>
        <w:t>Juju (</w:t>
      </w:r>
      <w:r w:rsidR="00F9005C" w:rsidRPr="00A02B48">
        <w:rPr>
          <w:rFonts w:ascii="Times New Roman" w:hAnsi="Times New Roman"/>
          <w:i/>
          <w:iCs/>
        </w:rPr>
        <w:t>Bodies of Belief</w:t>
      </w:r>
      <w:r>
        <w:rPr>
          <w:rFonts w:ascii="Times New Roman" w:hAnsi="Times New Roman"/>
          <w:i/>
          <w:iCs/>
        </w:rPr>
        <w:t>)</w:t>
      </w:r>
      <w:r w:rsidR="00B05A50">
        <w:rPr>
          <w:rFonts w:ascii="Times New Roman" w:hAnsi="Times New Roman"/>
          <w:i/>
          <w:iCs/>
        </w:rPr>
        <w:t xml:space="preserve">: A Film </w:t>
      </w:r>
      <w:r w:rsidR="00917E35">
        <w:rPr>
          <w:rFonts w:ascii="Times New Roman" w:hAnsi="Times New Roman"/>
          <w:i/>
          <w:iCs/>
        </w:rPr>
        <w:t>about</w:t>
      </w:r>
      <w:r w:rsidR="00B05A50">
        <w:rPr>
          <w:rFonts w:ascii="Times New Roman" w:hAnsi="Times New Roman"/>
          <w:i/>
          <w:iCs/>
        </w:rPr>
        <w:t xml:space="preserve"> Nasser Hussain</w:t>
      </w:r>
      <w:r w:rsidR="00F9005C">
        <w:rPr>
          <w:rFonts w:ascii="Times New Roman" w:hAnsi="Times New Roman"/>
        </w:rPr>
        <w:t xml:space="preserve">, with Ash Verwiel, filmed in </w:t>
      </w:r>
      <w:r w:rsidR="00E73C61">
        <w:rPr>
          <w:rFonts w:ascii="Times New Roman" w:hAnsi="Times New Roman"/>
        </w:rPr>
        <w:t xml:space="preserve">Mumbai, India, </w:t>
      </w:r>
      <w:r w:rsidR="00F9005C">
        <w:rPr>
          <w:rFonts w:ascii="Times New Roman" w:hAnsi="Times New Roman"/>
        </w:rPr>
        <w:t xml:space="preserve">Karachi, Pakistan, </w:t>
      </w:r>
      <w:r w:rsidR="007B602A">
        <w:rPr>
          <w:rFonts w:ascii="Times New Roman" w:hAnsi="Times New Roman"/>
        </w:rPr>
        <w:t xml:space="preserve">Berkeley, California, </w:t>
      </w:r>
      <w:r w:rsidR="00647312">
        <w:rPr>
          <w:rFonts w:ascii="Times New Roman" w:hAnsi="Times New Roman"/>
        </w:rPr>
        <w:t xml:space="preserve">and </w:t>
      </w:r>
      <w:r w:rsidR="00A02B48">
        <w:rPr>
          <w:rFonts w:ascii="Times New Roman" w:hAnsi="Times New Roman"/>
        </w:rPr>
        <w:t>Amherst</w:t>
      </w:r>
      <w:r w:rsidR="00647312">
        <w:rPr>
          <w:rFonts w:ascii="Times New Roman" w:hAnsi="Times New Roman"/>
        </w:rPr>
        <w:t>,</w:t>
      </w:r>
      <w:r w:rsidR="00A02B48">
        <w:rPr>
          <w:rFonts w:ascii="Times New Roman" w:hAnsi="Times New Roman"/>
        </w:rPr>
        <w:t xml:space="preserve"> Massachuse</w:t>
      </w:r>
      <w:r w:rsidR="007B602A">
        <w:rPr>
          <w:rFonts w:ascii="Times New Roman" w:hAnsi="Times New Roman"/>
        </w:rPr>
        <w:t>t</w:t>
      </w:r>
      <w:r w:rsidR="00A02B48">
        <w:rPr>
          <w:rFonts w:ascii="Times New Roman" w:hAnsi="Times New Roman"/>
        </w:rPr>
        <w:t xml:space="preserve">ts. </w:t>
      </w:r>
      <w:r w:rsidR="00E143F2">
        <w:rPr>
          <w:rFonts w:ascii="Times New Roman" w:hAnsi="Times New Roman"/>
        </w:rPr>
        <w:t xml:space="preserve">Spring and Summer, 2022. </w:t>
      </w:r>
      <w:r w:rsidR="00C30BE2">
        <w:rPr>
          <w:rFonts w:ascii="Times New Roman" w:hAnsi="Times New Roman"/>
        </w:rPr>
        <w:t>(sponsored by</w:t>
      </w:r>
      <w:r w:rsidR="00C30BE2">
        <w:t xml:space="preserve"> Künstlerhaus Mousunturm, Frankfurt am Main, Germany</w:t>
      </w:r>
      <w:r w:rsidR="00C30BE2">
        <w:rPr>
          <w:rFonts w:ascii="Times New Roman" w:hAnsi="Times New Roman"/>
        </w:rPr>
        <w:t>)</w:t>
      </w:r>
    </w:p>
    <w:p w14:paraId="3E6B7877" w14:textId="467E2A42" w:rsidR="00A02B48" w:rsidRDefault="00B971F6" w:rsidP="00A02B48">
      <w:pPr>
        <w:pStyle w:val="ListParagraph"/>
        <w:ind w:left="1080"/>
      </w:pPr>
      <w:hyperlink r:id="rId43" w:history="1">
        <w:r w:rsidRPr="00132F00">
          <w:rPr>
            <w:rStyle w:val="Hyperlink"/>
            <w:rFonts w:ascii="Times New Roman" w:hAnsi="Times New Roman"/>
          </w:rPr>
          <w:t>https://www.youtube.com/watch?v=Rmp3nDzy2Bs&amp;t=43s</w:t>
        </w:r>
      </w:hyperlink>
    </w:p>
    <w:p w14:paraId="72575F7F" w14:textId="77777777" w:rsidR="00A05AE4" w:rsidRDefault="00A05AE4" w:rsidP="00A02B48">
      <w:pPr>
        <w:pStyle w:val="ListParagraph"/>
        <w:ind w:left="1080"/>
      </w:pPr>
    </w:p>
    <w:p w14:paraId="1CE7CACF" w14:textId="77777777" w:rsidR="00A05AE4" w:rsidRDefault="00A05AE4" w:rsidP="00A05AE4">
      <w:pPr>
        <w:pStyle w:val="ListParagraph"/>
        <w:numPr>
          <w:ilvl w:val="0"/>
          <w:numId w:val="5"/>
        </w:numPr>
        <w:rPr>
          <w:rFonts w:ascii="Times New Roman" w:hAnsi="Times New Roman"/>
        </w:rPr>
      </w:pPr>
      <w:r w:rsidRPr="00C04DDE">
        <w:rPr>
          <w:rFonts w:ascii="Times New Roman" w:hAnsi="Times New Roman"/>
          <w:i/>
          <w:iCs/>
        </w:rPr>
        <w:t>Take Five</w:t>
      </w:r>
      <w:r w:rsidRPr="00C04DDE">
        <w:rPr>
          <w:rFonts w:ascii="Times New Roman" w:hAnsi="Times New Roman"/>
        </w:rPr>
        <w:t>, with Ash Verwiel, filmed in San Francisco and Oakland, California. Spring and Summer, 2022 (sponsored by</w:t>
      </w:r>
      <w:r>
        <w:t>, Künstlerhaus Mousunturm, Frankfurt am Main, Germany</w:t>
      </w:r>
      <w:r w:rsidRPr="00C04DDE">
        <w:rPr>
          <w:rFonts w:ascii="Times New Roman" w:hAnsi="Times New Roman"/>
        </w:rPr>
        <w:t xml:space="preserve">). </w:t>
      </w:r>
    </w:p>
    <w:p w14:paraId="5D54E526" w14:textId="035C1F2D" w:rsidR="00A05AE4" w:rsidRDefault="00A05AE4" w:rsidP="00A05AE4">
      <w:pPr>
        <w:pStyle w:val="ListParagraph"/>
        <w:ind w:left="1080"/>
      </w:pPr>
      <w:hyperlink r:id="rId44" w:history="1">
        <w:r w:rsidRPr="00D55C59">
          <w:rPr>
            <w:rStyle w:val="Hyperlink"/>
            <w:rFonts w:ascii="Times New Roman" w:hAnsi="Times New Roman"/>
          </w:rPr>
          <w:t>https://www.youtube.com/watch?v=WJRDED6ByuY</w:t>
        </w:r>
      </w:hyperlink>
    </w:p>
    <w:p w14:paraId="1DDE1C52" w14:textId="77777777" w:rsidR="00954664" w:rsidRDefault="00954664" w:rsidP="00A02B48">
      <w:pPr>
        <w:pStyle w:val="ListParagraph"/>
        <w:ind w:left="1080"/>
      </w:pPr>
    </w:p>
    <w:p w14:paraId="7AB1E868" w14:textId="037485C7" w:rsidR="00954664" w:rsidRPr="002F2130" w:rsidRDefault="00954664" w:rsidP="00954664">
      <w:pPr>
        <w:pStyle w:val="ListParagraph"/>
        <w:numPr>
          <w:ilvl w:val="0"/>
          <w:numId w:val="5"/>
        </w:numPr>
        <w:rPr>
          <w:rFonts w:ascii="Times New Roman" w:hAnsi="Times New Roman"/>
          <w:color w:val="0000FF"/>
          <w:u w:val="single"/>
        </w:rPr>
      </w:pPr>
      <w:r>
        <w:rPr>
          <w:i/>
          <w:iCs/>
        </w:rPr>
        <w:t xml:space="preserve">How to Turn a Public University into a </w:t>
      </w:r>
      <w:r w:rsidR="009616B1">
        <w:rPr>
          <w:i/>
          <w:iCs/>
        </w:rPr>
        <w:t xml:space="preserve">Profit Mill </w:t>
      </w:r>
      <w:r w:rsidR="009616B1">
        <w:t>(with Sohrab Ford and Brian</w:t>
      </w:r>
      <w:r w:rsidR="00421E0A">
        <w:t xml:space="preserve"> Yan)</w:t>
      </w:r>
      <w:r w:rsidR="0046604B">
        <w:t>. Filmed in San Francisco</w:t>
      </w:r>
      <w:r w:rsidR="0048338C">
        <w:t xml:space="preserve">, </w:t>
      </w:r>
      <w:r w:rsidR="001067BE">
        <w:t xml:space="preserve">Spring, </w:t>
      </w:r>
      <w:r w:rsidR="0048338C">
        <w:t>2025</w:t>
      </w:r>
      <w:r w:rsidR="0046604B">
        <w:t xml:space="preserve">. </w:t>
      </w:r>
      <w:r w:rsidR="002F2130">
        <w:t xml:space="preserve"> </w:t>
      </w:r>
      <w:hyperlink r:id="rId45" w:history="1">
        <w:r w:rsidR="002F2130" w:rsidRPr="00F4427C">
          <w:rPr>
            <w:rStyle w:val="Hyperlink"/>
          </w:rPr>
          <w:t>https://drive.google.com/file/d/1I9-CY4m1uVPPwhJjEntOUAr0fXm2Fp32/view</w:t>
        </w:r>
      </w:hyperlink>
    </w:p>
    <w:p w14:paraId="380FC90B" w14:textId="77777777" w:rsidR="004C6F9C" w:rsidRPr="00A05AE4" w:rsidRDefault="004C6F9C" w:rsidP="00A05AE4">
      <w:pPr>
        <w:rPr>
          <w:rStyle w:val="Hyperlink"/>
          <w:rFonts w:ascii="Times New Roman" w:hAnsi="Times New Roman"/>
        </w:rPr>
      </w:pPr>
    </w:p>
    <w:p w14:paraId="0D88C71D" w14:textId="513ED4F8" w:rsidR="004C6F9C" w:rsidRPr="004C6F9C" w:rsidRDefault="004C6F9C" w:rsidP="004C6F9C">
      <w:pPr>
        <w:rPr>
          <w:rFonts w:ascii="Times New Roman" w:hAnsi="Times New Roman"/>
        </w:rPr>
      </w:pPr>
    </w:p>
    <w:p w14:paraId="3EAFD338" w14:textId="3F595B22" w:rsidR="00B971F6" w:rsidRDefault="004C6F9C" w:rsidP="00E8212D">
      <w:pPr>
        <w:ind w:firstLine="720"/>
        <w:rPr>
          <w:rFonts w:ascii="Times New Roman" w:hAnsi="Times New Roman"/>
          <w:b/>
          <w:bCs/>
        </w:rPr>
      </w:pPr>
      <w:r w:rsidRPr="00E8212D">
        <w:rPr>
          <w:rFonts w:ascii="Times New Roman" w:hAnsi="Times New Roman"/>
          <w:b/>
          <w:bCs/>
        </w:rPr>
        <w:t xml:space="preserve">As subject: </w:t>
      </w:r>
    </w:p>
    <w:p w14:paraId="516E3B77" w14:textId="77777777" w:rsidR="007B0C33" w:rsidRPr="00E8212D" w:rsidRDefault="007B0C33" w:rsidP="00E8212D">
      <w:pPr>
        <w:ind w:firstLine="720"/>
        <w:rPr>
          <w:rFonts w:ascii="Times New Roman" w:hAnsi="Times New Roman"/>
          <w:b/>
          <w:bCs/>
        </w:rPr>
      </w:pPr>
    </w:p>
    <w:p w14:paraId="31311A0C" w14:textId="55E90273" w:rsidR="00727221" w:rsidRPr="007B0C33" w:rsidRDefault="00727221" w:rsidP="003839C1">
      <w:pPr>
        <w:pStyle w:val="ListParagraph"/>
        <w:numPr>
          <w:ilvl w:val="0"/>
          <w:numId w:val="12"/>
        </w:numPr>
        <w:rPr>
          <w:rFonts w:ascii="Times New Roman" w:hAnsi="Times New Roman"/>
          <w:i/>
          <w:iCs/>
        </w:rPr>
      </w:pPr>
      <w:r w:rsidRPr="003839C1">
        <w:rPr>
          <w:rFonts w:ascii="Times New Roman" w:hAnsi="Times New Roman"/>
          <w:i/>
          <w:iCs/>
        </w:rPr>
        <w:t>The Price To Learn</w:t>
      </w:r>
      <w:r w:rsidR="003007E9" w:rsidRPr="003839C1">
        <w:rPr>
          <w:rFonts w:ascii="Times New Roman" w:hAnsi="Times New Roman"/>
          <w:i/>
          <w:iCs/>
        </w:rPr>
        <w:t xml:space="preserve"> </w:t>
      </w:r>
      <w:r w:rsidR="007B387D">
        <w:rPr>
          <w:rFonts w:ascii="Times New Roman" w:hAnsi="Times New Roman"/>
        </w:rPr>
        <w:t>a film about the December 5</w:t>
      </w:r>
      <w:r w:rsidR="007B387D" w:rsidRPr="007B387D">
        <w:rPr>
          <w:rFonts w:ascii="Times New Roman" w:hAnsi="Times New Roman"/>
          <w:vertAlign w:val="superscript"/>
        </w:rPr>
        <w:t>th</w:t>
      </w:r>
      <w:r w:rsidR="007B387D">
        <w:rPr>
          <w:rFonts w:ascii="Times New Roman" w:hAnsi="Times New Roman"/>
        </w:rPr>
        <w:t xml:space="preserve"> 2023 one day strike by the California Faculty Association at San Francisco State University by</w:t>
      </w:r>
      <w:r w:rsidR="003007E9" w:rsidRPr="003839C1">
        <w:rPr>
          <w:rFonts w:ascii="Times New Roman" w:hAnsi="Times New Roman"/>
        </w:rPr>
        <w:t xml:space="preserve"> Lily Freas, Sam Gregg, Nate Lazarus, </w:t>
      </w:r>
      <w:r w:rsidR="00E8212D" w:rsidRPr="003839C1">
        <w:rPr>
          <w:rFonts w:ascii="Times New Roman" w:hAnsi="Times New Roman"/>
        </w:rPr>
        <w:t xml:space="preserve">and </w:t>
      </w:r>
      <w:r w:rsidR="003007E9" w:rsidRPr="003839C1">
        <w:rPr>
          <w:rFonts w:ascii="Times New Roman" w:hAnsi="Times New Roman"/>
        </w:rPr>
        <w:t>Mason Le</w:t>
      </w:r>
      <w:r w:rsidR="00712409">
        <w:rPr>
          <w:rFonts w:ascii="Times New Roman" w:hAnsi="Times New Roman"/>
        </w:rPr>
        <w:t>, Academy of Integrated Humanities and New Media (AIM), Tamalpais High</w:t>
      </w:r>
      <w:r w:rsidR="008E15A7">
        <w:rPr>
          <w:rFonts w:ascii="Times New Roman" w:hAnsi="Times New Roman"/>
        </w:rPr>
        <w:t xml:space="preserve"> S</w:t>
      </w:r>
      <w:r w:rsidR="00712409">
        <w:rPr>
          <w:rFonts w:ascii="Times New Roman" w:hAnsi="Times New Roman"/>
        </w:rPr>
        <w:t>chool</w:t>
      </w:r>
      <w:r w:rsidR="008E15A7">
        <w:rPr>
          <w:rFonts w:ascii="Times New Roman" w:hAnsi="Times New Roman"/>
        </w:rPr>
        <w:t>, Mill Valley, CA.</w:t>
      </w:r>
    </w:p>
    <w:p w14:paraId="467D1DAF" w14:textId="2AC81B55" w:rsidR="00651E5B" w:rsidRDefault="00103151" w:rsidP="007B0C33">
      <w:pPr>
        <w:pStyle w:val="ListParagraph"/>
        <w:rPr>
          <w:rFonts w:ascii="Times New Roman" w:hAnsi="Times New Roman"/>
        </w:rPr>
      </w:pPr>
      <w:hyperlink r:id="rId46" w:history="1">
        <w:r w:rsidRPr="00945E81">
          <w:rPr>
            <w:rStyle w:val="Hyperlink"/>
            <w:rFonts w:ascii="Times New Roman" w:hAnsi="Times New Roman"/>
          </w:rPr>
          <w:t>https://www.youtube.com/watch?v=PYqm86OomCc</w:t>
        </w:r>
      </w:hyperlink>
    </w:p>
    <w:p w14:paraId="48315D09" w14:textId="77777777" w:rsidR="00103151" w:rsidRDefault="00103151" w:rsidP="007B0C33">
      <w:pPr>
        <w:pStyle w:val="ListParagraph"/>
        <w:rPr>
          <w:rFonts w:ascii="Times New Roman" w:hAnsi="Times New Roman"/>
        </w:rPr>
      </w:pPr>
    </w:p>
    <w:p w14:paraId="5978F5D4" w14:textId="738B84E8" w:rsidR="00FE1804" w:rsidRDefault="00E773EA" w:rsidP="00E773EA">
      <w:pPr>
        <w:pStyle w:val="Heading1"/>
        <w:numPr>
          <w:ilvl w:val="0"/>
          <w:numId w:val="12"/>
        </w:numPr>
      </w:pPr>
      <w:r w:rsidRPr="00E773EA">
        <w:rPr>
          <w:rFonts w:ascii="Times New Roman" w:hAnsi="Times New Roman"/>
          <w:i w:val="0"/>
          <w:iCs/>
          <w:color w:val="0F0F0F"/>
        </w:rPr>
        <w:t>CSU tuition hikes, class cuts, how it happened, and how to stop it (SFSU Strike PT.1 - OCT 8 2024)</w:t>
      </w:r>
      <w:r w:rsidR="00E655B9">
        <w:rPr>
          <w:rFonts w:ascii="Times New Roman" w:hAnsi="Times New Roman"/>
          <w:i w:val="0"/>
          <w:iCs/>
          <w:color w:val="0F0F0F"/>
        </w:rPr>
        <w:t xml:space="preserve"> By Joshua Miranda</w:t>
      </w:r>
      <w:r w:rsidRPr="00E773EA">
        <w:rPr>
          <w:rFonts w:ascii="Times New Roman" w:hAnsi="Times New Roman"/>
          <w:i w:val="0"/>
          <w:iCs/>
          <w:color w:val="0F0F0F"/>
        </w:rPr>
        <w:t xml:space="preserve"> </w:t>
      </w:r>
      <w:hyperlink r:id="rId47" w:history="1">
        <w:r w:rsidRPr="00E773EA">
          <w:rPr>
            <w:rStyle w:val="Hyperlink"/>
            <w:rFonts w:ascii="Times New Roman" w:hAnsi="Times New Roman"/>
            <w:i w:val="0"/>
            <w:iCs/>
          </w:rPr>
          <w:t>https://www.youtube.com/watch?v=oqKpdgrhwhs</w:t>
        </w:r>
      </w:hyperlink>
      <w:r w:rsidR="0071298E">
        <w:t xml:space="preserve"> </w:t>
      </w:r>
    </w:p>
    <w:p w14:paraId="45069C05" w14:textId="77777777" w:rsidR="0071298E" w:rsidRDefault="0071298E" w:rsidP="0071298E"/>
    <w:p w14:paraId="1A10EAFB" w14:textId="34FA28A7" w:rsidR="0071298E" w:rsidRDefault="0071298E" w:rsidP="0071298E">
      <w:r>
        <w:t>New film Projects:</w:t>
      </w:r>
    </w:p>
    <w:p w14:paraId="44B30DE9" w14:textId="77777777" w:rsidR="0071298E" w:rsidRDefault="0071298E" w:rsidP="0071298E"/>
    <w:p w14:paraId="3428B686" w14:textId="4D4137F9" w:rsidR="0071298E" w:rsidRPr="0071298E" w:rsidRDefault="0071298E" w:rsidP="0071298E">
      <w:r>
        <w:tab/>
      </w:r>
      <w:r w:rsidRPr="0071298E">
        <w:rPr>
          <w:i/>
          <w:iCs/>
        </w:rPr>
        <w:t>The End of the World,</w:t>
      </w:r>
      <w:r>
        <w:t xml:space="preserve"> with Alex McNeil. </w:t>
      </w:r>
    </w:p>
    <w:p w14:paraId="4669D6A6" w14:textId="77777777" w:rsidR="00E773EA" w:rsidRPr="00E773EA" w:rsidRDefault="00E773EA" w:rsidP="00E773EA">
      <w:pPr>
        <w:rPr>
          <w:rFonts w:ascii="Times New Roman" w:hAnsi="Times New Roman"/>
          <w:iCs/>
        </w:rPr>
      </w:pPr>
    </w:p>
    <w:p w14:paraId="36EC06B3" w14:textId="77777777" w:rsidR="004C6F9C" w:rsidRDefault="004C6F9C" w:rsidP="006E0C70">
      <w:pPr>
        <w:pStyle w:val="Heading2"/>
        <w:rPr>
          <w:rFonts w:ascii="Times New Roman" w:hAnsi="Times New Roman"/>
        </w:rPr>
      </w:pPr>
    </w:p>
    <w:p w14:paraId="07C683C4" w14:textId="4498D9E5" w:rsidR="00452D85" w:rsidRPr="00C74197" w:rsidRDefault="00950ABB" w:rsidP="006E0C70">
      <w:pPr>
        <w:pStyle w:val="Heading2"/>
        <w:rPr>
          <w:rFonts w:ascii="Times New Roman" w:hAnsi="Times New Roman"/>
        </w:rPr>
      </w:pPr>
      <w:r w:rsidRPr="00C74197">
        <w:rPr>
          <w:rFonts w:ascii="Times New Roman" w:hAnsi="Times New Roman"/>
        </w:rPr>
        <w:t>Editorial work</w:t>
      </w:r>
    </w:p>
    <w:p w14:paraId="0C8642CE" w14:textId="77777777" w:rsidR="00161ECE" w:rsidRPr="00C74197" w:rsidRDefault="00161ECE" w:rsidP="00161ECE">
      <w:pPr>
        <w:rPr>
          <w:rFonts w:ascii="Times New Roman" w:hAnsi="Times New Roman"/>
        </w:rPr>
      </w:pPr>
    </w:p>
    <w:p w14:paraId="648A3040" w14:textId="0D239E93" w:rsidR="006143B7" w:rsidRPr="00C74197" w:rsidRDefault="006143B7" w:rsidP="006E0C70">
      <w:pPr>
        <w:ind w:left="720"/>
        <w:outlineLvl w:val="0"/>
        <w:rPr>
          <w:rFonts w:ascii="Times New Roman" w:hAnsi="Times New Roman"/>
          <w:b/>
        </w:rPr>
      </w:pPr>
      <w:r w:rsidRPr="00C74197">
        <w:rPr>
          <w:rFonts w:ascii="Times New Roman" w:hAnsi="Times New Roman"/>
          <w:b/>
        </w:rPr>
        <w:t>Editor or editorial board:</w:t>
      </w:r>
    </w:p>
    <w:p w14:paraId="2469E284" w14:textId="77777777" w:rsidR="006143B7" w:rsidRPr="00C74197" w:rsidRDefault="006143B7">
      <w:pPr>
        <w:ind w:left="720"/>
        <w:rPr>
          <w:rFonts w:ascii="Times New Roman" w:hAnsi="Times New Roman"/>
        </w:rPr>
      </w:pPr>
    </w:p>
    <w:p w14:paraId="65B9B152" w14:textId="24249184" w:rsidR="001760BF" w:rsidRPr="00C74197" w:rsidRDefault="00613C7B">
      <w:pPr>
        <w:ind w:left="720"/>
        <w:rPr>
          <w:rFonts w:ascii="Times New Roman" w:hAnsi="Times New Roman"/>
        </w:rPr>
      </w:pPr>
      <w:r w:rsidRPr="00C74197">
        <w:rPr>
          <w:rFonts w:ascii="Times New Roman" w:hAnsi="Times New Roman"/>
        </w:rPr>
        <w:t>Co-</w:t>
      </w:r>
      <w:r w:rsidR="00690B1E" w:rsidRPr="00C74197">
        <w:rPr>
          <w:rFonts w:ascii="Times New Roman" w:hAnsi="Times New Roman"/>
        </w:rPr>
        <w:t>Editor (</w:t>
      </w:r>
      <w:r w:rsidR="00B01013" w:rsidRPr="00C74197">
        <w:rPr>
          <w:rFonts w:ascii="Times New Roman" w:hAnsi="Times New Roman"/>
        </w:rPr>
        <w:t xml:space="preserve">first </w:t>
      </w:r>
      <w:r w:rsidR="00690B1E" w:rsidRPr="00C74197">
        <w:rPr>
          <w:rFonts w:ascii="Times New Roman" w:hAnsi="Times New Roman"/>
        </w:rPr>
        <w:t>with Davide Panagia</w:t>
      </w:r>
      <w:r w:rsidR="001016DD" w:rsidRPr="00C74197">
        <w:rPr>
          <w:rFonts w:ascii="Times New Roman" w:hAnsi="Times New Roman"/>
        </w:rPr>
        <w:t xml:space="preserve"> and then with Kennan Ferguson</w:t>
      </w:r>
      <w:r w:rsidR="00690B1E" w:rsidRPr="00C74197">
        <w:rPr>
          <w:rFonts w:ascii="Times New Roman" w:hAnsi="Times New Roman"/>
        </w:rPr>
        <w:t xml:space="preserve">), </w:t>
      </w:r>
      <w:r w:rsidR="00690B1E" w:rsidRPr="00C74197">
        <w:rPr>
          <w:rFonts w:ascii="Times New Roman" w:hAnsi="Times New Roman"/>
          <w:i/>
        </w:rPr>
        <w:t>Theory &amp; Event</w:t>
      </w:r>
      <w:r w:rsidR="000554A6" w:rsidRPr="00C74197">
        <w:rPr>
          <w:rFonts w:ascii="Times New Roman" w:hAnsi="Times New Roman"/>
        </w:rPr>
        <w:t>,</w:t>
      </w:r>
      <w:r w:rsidR="006E65F8" w:rsidRPr="00C74197">
        <w:rPr>
          <w:rFonts w:ascii="Times New Roman" w:hAnsi="Times New Roman"/>
        </w:rPr>
        <w:t xml:space="preserve"> </w:t>
      </w:r>
      <w:r w:rsidR="00690B1E" w:rsidRPr="00C74197">
        <w:rPr>
          <w:rFonts w:ascii="Times New Roman" w:hAnsi="Times New Roman"/>
        </w:rPr>
        <w:t>January, 2014</w:t>
      </w:r>
      <w:r w:rsidR="006E65F8" w:rsidRPr="00C74197">
        <w:rPr>
          <w:rFonts w:ascii="Times New Roman" w:hAnsi="Times New Roman"/>
        </w:rPr>
        <w:t>-</w:t>
      </w:r>
      <w:r w:rsidR="006A34B9" w:rsidRPr="00C74197">
        <w:rPr>
          <w:rFonts w:ascii="Times New Roman" w:hAnsi="Times New Roman"/>
        </w:rPr>
        <w:t xml:space="preserve">January, </w:t>
      </w:r>
      <w:r w:rsidR="00AA3014" w:rsidRPr="00C74197">
        <w:rPr>
          <w:rFonts w:ascii="Times New Roman" w:hAnsi="Times New Roman"/>
        </w:rPr>
        <w:t>2019.</w:t>
      </w:r>
    </w:p>
    <w:p w14:paraId="6102A763" w14:textId="77777777" w:rsidR="001760BF" w:rsidRPr="00C74197" w:rsidRDefault="001760BF" w:rsidP="006143B7">
      <w:pPr>
        <w:rPr>
          <w:rFonts w:ascii="Times New Roman" w:hAnsi="Times New Roman"/>
        </w:rPr>
      </w:pPr>
    </w:p>
    <w:p w14:paraId="3DDC7B8C" w14:textId="77777777" w:rsidR="00D46EA1" w:rsidRPr="00C74197" w:rsidRDefault="00950ABB">
      <w:pPr>
        <w:ind w:left="720"/>
        <w:rPr>
          <w:rFonts w:ascii="Times New Roman" w:hAnsi="Times New Roman"/>
        </w:rPr>
      </w:pPr>
      <w:r w:rsidRPr="00C74197">
        <w:rPr>
          <w:rFonts w:ascii="Times New Roman" w:hAnsi="Times New Roman"/>
        </w:rPr>
        <w:t>Editorial Board</w:t>
      </w:r>
      <w:r w:rsidR="0017206E" w:rsidRPr="00C74197">
        <w:rPr>
          <w:rFonts w:ascii="Times New Roman" w:hAnsi="Times New Roman"/>
        </w:rPr>
        <w:t>,</w:t>
      </w:r>
      <w:r w:rsidRPr="00C74197">
        <w:rPr>
          <w:rFonts w:ascii="Times New Roman" w:hAnsi="Times New Roman"/>
          <w:i/>
        </w:rPr>
        <w:t xml:space="preserve"> Law, Culture and the Humanities,</w:t>
      </w:r>
      <w:r w:rsidRPr="00C74197">
        <w:rPr>
          <w:rFonts w:ascii="Times New Roman" w:hAnsi="Times New Roman"/>
        </w:rPr>
        <w:t xml:space="preserve"> 2005-</w:t>
      </w:r>
    </w:p>
    <w:p w14:paraId="7886E864" w14:textId="77777777" w:rsidR="004416C7" w:rsidRPr="00C74197" w:rsidRDefault="004416C7">
      <w:pPr>
        <w:ind w:left="720"/>
        <w:rPr>
          <w:rFonts w:ascii="Times New Roman" w:hAnsi="Times New Roman"/>
        </w:rPr>
      </w:pPr>
    </w:p>
    <w:p w14:paraId="6A8E3A57" w14:textId="06AF66CA" w:rsidR="004416C7" w:rsidRPr="00C74197" w:rsidRDefault="004416C7">
      <w:pPr>
        <w:ind w:left="720"/>
        <w:rPr>
          <w:rFonts w:ascii="Times New Roman" w:hAnsi="Times New Roman"/>
        </w:rPr>
      </w:pPr>
      <w:r w:rsidRPr="00C74197">
        <w:rPr>
          <w:rFonts w:ascii="Times New Roman" w:hAnsi="Times New Roman"/>
        </w:rPr>
        <w:t xml:space="preserve">Editorial Board, </w:t>
      </w:r>
      <w:r w:rsidRPr="00C74197">
        <w:rPr>
          <w:rFonts w:ascii="Times New Roman" w:hAnsi="Times New Roman"/>
          <w:i/>
        </w:rPr>
        <w:t xml:space="preserve">Walter Benjamin Studies </w:t>
      </w:r>
      <w:r w:rsidRPr="00C74197">
        <w:rPr>
          <w:rFonts w:ascii="Times New Roman" w:hAnsi="Times New Roman"/>
        </w:rPr>
        <w:t>(Continuum), 2013-</w:t>
      </w:r>
    </w:p>
    <w:p w14:paraId="64A06847" w14:textId="77777777" w:rsidR="001B4C8E" w:rsidRPr="00C74197" w:rsidRDefault="001B4C8E">
      <w:pPr>
        <w:ind w:left="720"/>
        <w:rPr>
          <w:rFonts w:ascii="Times New Roman" w:hAnsi="Times New Roman"/>
        </w:rPr>
      </w:pPr>
    </w:p>
    <w:p w14:paraId="78CD6759" w14:textId="32EBC9E0" w:rsidR="001B4C8E" w:rsidRPr="00C74197" w:rsidRDefault="001B4C8E">
      <w:pPr>
        <w:ind w:left="720"/>
        <w:rPr>
          <w:rFonts w:ascii="Times New Roman" w:hAnsi="Times New Roman"/>
        </w:rPr>
      </w:pPr>
      <w:r w:rsidRPr="00C74197">
        <w:rPr>
          <w:rFonts w:ascii="Times New Roman" w:hAnsi="Times New Roman"/>
        </w:rPr>
        <w:t xml:space="preserve">Editorial Board, </w:t>
      </w:r>
      <w:r w:rsidRPr="00C74197">
        <w:rPr>
          <w:rFonts w:ascii="Times New Roman" w:hAnsi="Times New Roman"/>
          <w:i/>
        </w:rPr>
        <w:t xml:space="preserve">Insurrections: Critical Studies in Religion, Politics and Culture </w:t>
      </w:r>
      <w:r w:rsidRPr="00C74197">
        <w:rPr>
          <w:rFonts w:ascii="Times New Roman" w:hAnsi="Times New Roman"/>
        </w:rPr>
        <w:t>(book series)</w:t>
      </w:r>
    </w:p>
    <w:p w14:paraId="71758056" w14:textId="77777777" w:rsidR="00EF1E45" w:rsidRPr="00C74197" w:rsidRDefault="00EF1E45">
      <w:pPr>
        <w:ind w:left="720"/>
        <w:rPr>
          <w:rFonts w:ascii="Times New Roman" w:hAnsi="Times New Roman"/>
        </w:rPr>
      </w:pPr>
    </w:p>
    <w:p w14:paraId="42C74F09" w14:textId="5460FB9B" w:rsidR="00E74518" w:rsidRPr="00C74197" w:rsidRDefault="00E74518">
      <w:pPr>
        <w:ind w:left="720"/>
        <w:rPr>
          <w:rFonts w:ascii="Times New Roman" w:hAnsi="Times New Roman"/>
        </w:rPr>
      </w:pPr>
      <w:r w:rsidRPr="00C74197">
        <w:rPr>
          <w:rFonts w:ascii="Times New Roman" w:hAnsi="Times New Roman"/>
        </w:rPr>
        <w:t xml:space="preserve">Editorial Board, </w:t>
      </w:r>
      <w:r w:rsidR="00CE7AAF" w:rsidRPr="00C74197">
        <w:rPr>
          <w:rFonts w:ascii="Times New Roman" w:hAnsi="Times New Roman"/>
          <w:i/>
        </w:rPr>
        <w:t>Philosophy Today</w:t>
      </w:r>
      <w:r w:rsidR="004416C7" w:rsidRPr="00C74197">
        <w:rPr>
          <w:rFonts w:ascii="Times New Roman" w:hAnsi="Times New Roman"/>
          <w:i/>
        </w:rPr>
        <w:t xml:space="preserve">, </w:t>
      </w:r>
      <w:r w:rsidR="0029401D" w:rsidRPr="00C74197">
        <w:rPr>
          <w:rFonts w:ascii="Times New Roman" w:hAnsi="Times New Roman"/>
        </w:rPr>
        <w:t>2014</w:t>
      </w:r>
      <w:r w:rsidR="004416C7" w:rsidRPr="00C74197">
        <w:rPr>
          <w:rFonts w:ascii="Times New Roman" w:hAnsi="Times New Roman"/>
        </w:rPr>
        <w:t>-</w:t>
      </w:r>
    </w:p>
    <w:p w14:paraId="732FDED6" w14:textId="77777777" w:rsidR="00E74518" w:rsidRPr="00C74197" w:rsidRDefault="00E74518">
      <w:pPr>
        <w:ind w:left="720"/>
        <w:rPr>
          <w:rFonts w:ascii="Times New Roman" w:hAnsi="Times New Roman"/>
        </w:rPr>
      </w:pPr>
    </w:p>
    <w:p w14:paraId="43C94B51" w14:textId="160CC56E" w:rsidR="00EF1E45" w:rsidRPr="00C74197" w:rsidRDefault="00EF1E45">
      <w:pPr>
        <w:ind w:left="720"/>
        <w:rPr>
          <w:rFonts w:ascii="Times New Roman" w:hAnsi="Times New Roman"/>
        </w:rPr>
      </w:pPr>
      <w:r w:rsidRPr="00C74197">
        <w:rPr>
          <w:rFonts w:ascii="Times New Roman" w:hAnsi="Times New Roman"/>
        </w:rPr>
        <w:t xml:space="preserve">Editorial Board, </w:t>
      </w:r>
      <w:r w:rsidRPr="00C74197">
        <w:rPr>
          <w:rFonts w:ascii="Times New Roman" w:hAnsi="Times New Roman"/>
          <w:i/>
        </w:rPr>
        <w:t>Counterpress</w:t>
      </w:r>
      <w:r w:rsidRPr="00C74197">
        <w:rPr>
          <w:rFonts w:ascii="Times New Roman" w:hAnsi="Times New Roman"/>
        </w:rPr>
        <w:t xml:space="preserve"> 2013-</w:t>
      </w:r>
    </w:p>
    <w:p w14:paraId="4E7C89FE" w14:textId="77777777" w:rsidR="00D46EA1" w:rsidRPr="00C74197" w:rsidRDefault="00D46EA1" w:rsidP="00DE4395">
      <w:pPr>
        <w:rPr>
          <w:rFonts w:ascii="Times New Roman" w:hAnsi="Times New Roman"/>
        </w:rPr>
      </w:pPr>
    </w:p>
    <w:p w14:paraId="1AC6B0D7" w14:textId="77777777" w:rsidR="005E58C0" w:rsidRPr="00C74197" w:rsidRDefault="002C0003">
      <w:pPr>
        <w:ind w:left="720"/>
        <w:rPr>
          <w:rFonts w:ascii="Times New Roman" w:hAnsi="Times New Roman"/>
        </w:rPr>
      </w:pPr>
      <w:r w:rsidRPr="00C74197">
        <w:rPr>
          <w:rFonts w:ascii="Times New Roman" w:hAnsi="Times New Roman"/>
        </w:rPr>
        <w:t>Editorial Council</w:t>
      </w:r>
      <w:r w:rsidR="00D46EA1" w:rsidRPr="00C74197">
        <w:rPr>
          <w:rFonts w:ascii="Times New Roman" w:hAnsi="Times New Roman"/>
        </w:rPr>
        <w:t xml:space="preserve">, </w:t>
      </w:r>
      <w:r w:rsidR="00D46EA1" w:rsidRPr="00C74197">
        <w:rPr>
          <w:rFonts w:ascii="Times New Roman" w:hAnsi="Times New Roman"/>
          <w:i/>
        </w:rPr>
        <w:t>Reclamations</w:t>
      </w:r>
      <w:r w:rsidR="00D46EA1" w:rsidRPr="00C74197">
        <w:rPr>
          <w:rFonts w:ascii="Times New Roman" w:hAnsi="Times New Roman"/>
        </w:rPr>
        <w:t>, 2010-</w:t>
      </w:r>
    </w:p>
    <w:p w14:paraId="537ADA3B" w14:textId="77777777" w:rsidR="005E58C0" w:rsidRPr="00C74197" w:rsidRDefault="005E58C0">
      <w:pPr>
        <w:ind w:left="720"/>
        <w:rPr>
          <w:rFonts w:ascii="Times New Roman" w:hAnsi="Times New Roman"/>
        </w:rPr>
      </w:pPr>
    </w:p>
    <w:p w14:paraId="5B037361" w14:textId="4836CD7F" w:rsidR="006143B7" w:rsidRPr="00C74197" w:rsidRDefault="00DE4395" w:rsidP="006E0C70">
      <w:pPr>
        <w:ind w:left="720"/>
        <w:outlineLvl w:val="0"/>
        <w:rPr>
          <w:rFonts w:ascii="Times New Roman" w:hAnsi="Times New Roman"/>
        </w:rPr>
      </w:pPr>
      <w:r w:rsidRPr="00C74197">
        <w:rPr>
          <w:rFonts w:ascii="Times New Roman" w:hAnsi="Times New Roman"/>
        </w:rPr>
        <w:t>Editorial Board</w:t>
      </w:r>
      <w:r w:rsidR="007208E8" w:rsidRPr="00C74197">
        <w:rPr>
          <w:rFonts w:ascii="Times New Roman" w:hAnsi="Times New Roman"/>
        </w:rPr>
        <w:t xml:space="preserve">, </w:t>
      </w:r>
      <w:r w:rsidRPr="00C74197">
        <w:rPr>
          <w:rFonts w:ascii="Times New Roman" w:hAnsi="Times New Roman"/>
          <w:i/>
        </w:rPr>
        <w:t>New Politics of Autonomy</w:t>
      </w:r>
      <w:r w:rsidR="007208E8" w:rsidRPr="00C74197">
        <w:rPr>
          <w:rFonts w:ascii="Times New Roman" w:hAnsi="Times New Roman"/>
          <w:i/>
        </w:rPr>
        <w:t xml:space="preserve"> </w:t>
      </w:r>
      <w:r w:rsidR="007208E8" w:rsidRPr="00C74197">
        <w:rPr>
          <w:rFonts w:ascii="Times New Roman" w:hAnsi="Times New Roman"/>
        </w:rPr>
        <w:t>(book series)</w:t>
      </w:r>
      <w:r w:rsidR="00B04243" w:rsidRPr="00C74197">
        <w:rPr>
          <w:rFonts w:ascii="Times New Roman" w:hAnsi="Times New Roman"/>
        </w:rPr>
        <w:t xml:space="preserve"> 2013-</w:t>
      </w:r>
    </w:p>
    <w:p w14:paraId="6A96B90E" w14:textId="77777777" w:rsidR="00B61F20" w:rsidRPr="00C74197" w:rsidRDefault="00B61F20" w:rsidP="006E0C70">
      <w:pPr>
        <w:ind w:left="720"/>
        <w:outlineLvl w:val="0"/>
        <w:rPr>
          <w:rFonts w:ascii="Times New Roman" w:hAnsi="Times New Roman"/>
        </w:rPr>
      </w:pPr>
    </w:p>
    <w:p w14:paraId="3346314B" w14:textId="3732A24A" w:rsidR="00B61F20" w:rsidRPr="00C74197" w:rsidRDefault="00B61F20" w:rsidP="006E0C70">
      <w:pPr>
        <w:ind w:left="720"/>
        <w:outlineLvl w:val="0"/>
        <w:rPr>
          <w:rFonts w:ascii="Times New Roman" w:hAnsi="Times New Roman"/>
        </w:rPr>
      </w:pPr>
      <w:r w:rsidRPr="00C74197">
        <w:rPr>
          <w:rFonts w:ascii="Times New Roman" w:hAnsi="Times New Roman"/>
        </w:rPr>
        <w:t xml:space="preserve">Advisory Board, </w:t>
      </w:r>
      <w:r w:rsidRPr="00C74197">
        <w:rPr>
          <w:rFonts w:ascii="Times New Roman" w:hAnsi="Times New Roman"/>
          <w:i/>
        </w:rPr>
        <w:t>Advances in Democratic Theory</w:t>
      </w:r>
      <w:r w:rsidRPr="00C74197">
        <w:rPr>
          <w:rFonts w:ascii="Times New Roman" w:hAnsi="Times New Roman"/>
        </w:rPr>
        <w:t xml:space="preserve"> </w:t>
      </w:r>
      <w:r w:rsidR="00391287" w:rsidRPr="00C74197">
        <w:rPr>
          <w:rFonts w:ascii="Times New Roman" w:hAnsi="Times New Roman"/>
        </w:rPr>
        <w:t>(</w:t>
      </w:r>
      <w:r w:rsidRPr="00C74197">
        <w:rPr>
          <w:rFonts w:ascii="Times New Roman" w:hAnsi="Times New Roman"/>
        </w:rPr>
        <w:t>book series</w:t>
      </w:r>
      <w:r w:rsidR="00391287" w:rsidRPr="00C74197">
        <w:rPr>
          <w:rFonts w:ascii="Times New Roman" w:hAnsi="Times New Roman"/>
        </w:rPr>
        <w:t>)</w:t>
      </w:r>
      <w:r w:rsidR="00B04243" w:rsidRPr="00C74197">
        <w:rPr>
          <w:rFonts w:ascii="Times New Roman" w:hAnsi="Times New Roman"/>
        </w:rPr>
        <w:t xml:space="preserve"> 2018-</w:t>
      </w:r>
    </w:p>
    <w:p w14:paraId="21EAB636" w14:textId="77777777" w:rsidR="004E6A6C" w:rsidRDefault="004E6A6C" w:rsidP="00D31ADD">
      <w:pPr>
        <w:outlineLvl w:val="0"/>
        <w:rPr>
          <w:rFonts w:ascii="Times New Roman" w:hAnsi="Times New Roman"/>
        </w:rPr>
      </w:pPr>
    </w:p>
    <w:p w14:paraId="3E49CE27" w14:textId="58E658B0" w:rsidR="004E6A6C" w:rsidRDefault="004E6A6C" w:rsidP="006E0C70">
      <w:pPr>
        <w:ind w:left="720"/>
        <w:outlineLvl w:val="0"/>
        <w:rPr>
          <w:rFonts w:ascii="Times New Roman" w:hAnsi="Times New Roman"/>
        </w:rPr>
      </w:pPr>
      <w:r>
        <w:rPr>
          <w:rFonts w:ascii="Times New Roman" w:hAnsi="Times New Roman"/>
        </w:rPr>
        <w:t xml:space="preserve">Advisory Board, </w:t>
      </w:r>
      <w:r>
        <w:rPr>
          <w:rFonts w:ascii="Times New Roman" w:hAnsi="Times New Roman"/>
          <w:i/>
          <w:iCs/>
        </w:rPr>
        <w:t>Distink</w:t>
      </w:r>
      <w:r w:rsidR="00F000AC">
        <w:rPr>
          <w:rFonts w:ascii="Times New Roman" w:hAnsi="Times New Roman"/>
          <w:i/>
          <w:iCs/>
        </w:rPr>
        <w:t xml:space="preserve">tion: Journal of Social Theory, </w:t>
      </w:r>
      <w:r w:rsidR="00F000AC">
        <w:rPr>
          <w:rFonts w:ascii="Times New Roman" w:hAnsi="Times New Roman"/>
        </w:rPr>
        <w:t>2023-</w:t>
      </w:r>
    </w:p>
    <w:p w14:paraId="71844BF8" w14:textId="77777777" w:rsidR="000F54A8" w:rsidRDefault="000F54A8" w:rsidP="006E0C70">
      <w:pPr>
        <w:ind w:left="720"/>
        <w:outlineLvl w:val="0"/>
        <w:rPr>
          <w:rFonts w:ascii="Times New Roman" w:hAnsi="Times New Roman"/>
        </w:rPr>
      </w:pPr>
    </w:p>
    <w:p w14:paraId="2FFC4F29" w14:textId="33E03EEC" w:rsidR="000F54A8" w:rsidRDefault="000F54A8" w:rsidP="006E0C70">
      <w:pPr>
        <w:ind w:left="720"/>
        <w:outlineLvl w:val="0"/>
        <w:rPr>
          <w:rFonts w:ascii="Times New Roman" w:hAnsi="Times New Roman"/>
          <w:b/>
          <w:bCs/>
        </w:rPr>
      </w:pPr>
      <w:r>
        <w:rPr>
          <w:rFonts w:ascii="Times New Roman" w:hAnsi="Times New Roman"/>
          <w:b/>
          <w:bCs/>
        </w:rPr>
        <w:t>Series editor</w:t>
      </w:r>
    </w:p>
    <w:p w14:paraId="2FCF94C1" w14:textId="77777777" w:rsidR="000F54A8" w:rsidRDefault="000F54A8" w:rsidP="006E0C70">
      <w:pPr>
        <w:ind w:left="720"/>
        <w:outlineLvl w:val="0"/>
        <w:rPr>
          <w:rFonts w:ascii="Times New Roman" w:hAnsi="Times New Roman"/>
          <w:b/>
          <w:bCs/>
        </w:rPr>
      </w:pPr>
    </w:p>
    <w:p w14:paraId="3FC5DFB7" w14:textId="123C4321" w:rsidR="000F54A8" w:rsidRPr="000F54A8" w:rsidRDefault="000F54A8" w:rsidP="000F54A8">
      <w:pPr>
        <w:ind w:left="720"/>
        <w:outlineLvl w:val="0"/>
        <w:rPr>
          <w:rFonts w:ascii="Times New Roman" w:hAnsi="Times New Roman"/>
        </w:rPr>
      </w:pPr>
      <w:r>
        <w:rPr>
          <w:rFonts w:ascii="Times New Roman" w:hAnsi="Times New Roman"/>
        </w:rPr>
        <w:t>“</w:t>
      </w:r>
      <w:r w:rsidRPr="000F54A8">
        <w:rPr>
          <w:rFonts w:ascii="Times New Roman" w:hAnsi="Times New Roman"/>
        </w:rPr>
        <w:t>Decrypting Power from and through the Global South,</w:t>
      </w:r>
      <w:r>
        <w:rPr>
          <w:rFonts w:ascii="Times New Roman" w:hAnsi="Times New Roman"/>
        </w:rPr>
        <w:t>”</w:t>
      </w:r>
      <w:r w:rsidRPr="000F54A8">
        <w:rPr>
          <w:rFonts w:ascii="Times New Roman" w:hAnsi="Times New Roman"/>
        </w:rPr>
        <w:t xml:space="preserve"> series for Lexington Books, (with Ricardo Sanín Restrepo, Marinella Machado Araujo, and Angus McDonald) </w:t>
      </w:r>
    </w:p>
    <w:p w14:paraId="626B0C5B" w14:textId="77777777" w:rsidR="000F54A8" w:rsidRPr="000F54A8" w:rsidRDefault="000F54A8" w:rsidP="000F54A8">
      <w:pPr>
        <w:outlineLvl w:val="0"/>
        <w:rPr>
          <w:rFonts w:ascii="Times New Roman" w:hAnsi="Times New Roman"/>
          <w:b/>
          <w:bCs/>
        </w:rPr>
      </w:pPr>
    </w:p>
    <w:p w14:paraId="71D053B7" w14:textId="77777777" w:rsidR="00D31ADD" w:rsidRDefault="00D31ADD" w:rsidP="00D31ADD">
      <w:pPr>
        <w:ind w:left="720"/>
        <w:outlineLvl w:val="0"/>
        <w:rPr>
          <w:rFonts w:ascii="Times New Roman" w:hAnsi="Times New Roman"/>
        </w:rPr>
      </w:pPr>
      <w:r>
        <w:rPr>
          <w:rFonts w:ascii="Times New Roman" w:hAnsi="Times New Roman"/>
        </w:rPr>
        <w:t>“</w:t>
      </w:r>
      <w:r w:rsidRPr="00C74197">
        <w:rPr>
          <w:rFonts w:ascii="Times New Roman" w:hAnsi="Times New Roman"/>
        </w:rPr>
        <w:t>Advances in Critical Thought,</w:t>
      </w:r>
      <w:r>
        <w:rPr>
          <w:rFonts w:ascii="Times New Roman" w:hAnsi="Times New Roman"/>
        </w:rPr>
        <w:t>”</w:t>
      </w:r>
      <w:r w:rsidRPr="00C74197">
        <w:rPr>
          <w:rFonts w:ascii="Times New Roman" w:hAnsi="Times New Roman"/>
        </w:rPr>
        <w:t xml:space="preserve"> book series in conjunction with Anthem Press and the Centre for Critical Thought, University of Kent. </w:t>
      </w:r>
    </w:p>
    <w:p w14:paraId="2A871EDB" w14:textId="77777777" w:rsidR="006143B7" w:rsidRPr="00C74197" w:rsidRDefault="006143B7" w:rsidP="00A452F1">
      <w:pPr>
        <w:rPr>
          <w:rFonts w:ascii="Times New Roman" w:hAnsi="Times New Roman"/>
        </w:rPr>
      </w:pPr>
    </w:p>
    <w:p w14:paraId="1CB78CE8" w14:textId="190411F1" w:rsidR="006143B7" w:rsidRPr="00C74197" w:rsidRDefault="006143B7" w:rsidP="006E0C70">
      <w:pPr>
        <w:ind w:left="720"/>
        <w:outlineLvl w:val="0"/>
        <w:rPr>
          <w:rFonts w:ascii="Times New Roman" w:hAnsi="Times New Roman"/>
          <w:b/>
        </w:rPr>
      </w:pPr>
      <w:r w:rsidRPr="00C74197">
        <w:rPr>
          <w:rFonts w:ascii="Times New Roman" w:hAnsi="Times New Roman"/>
          <w:b/>
        </w:rPr>
        <w:t>Book review editor</w:t>
      </w:r>
    </w:p>
    <w:p w14:paraId="4C47D0F5" w14:textId="77777777" w:rsidR="006143B7" w:rsidRPr="00C74197" w:rsidRDefault="006143B7" w:rsidP="00D65786">
      <w:pPr>
        <w:ind w:left="720"/>
        <w:rPr>
          <w:rFonts w:ascii="Times New Roman" w:hAnsi="Times New Roman"/>
        </w:rPr>
      </w:pPr>
    </w:p>
    <w:p w14:paraId="4C72F6F5" w14:textId="77777777" w:rsidR="006143B7" w:rsidRPr="00C74197" w:rsidRDefault="006143B7" w:rsidP="006E0C70">
      <w:pPr>
        <w:ind w:left="720"/>
        <w:outlineLvl w:val="0"/>
        <w:rPr>
          <w:rFonts w:ascii="Times New Roman" w:hAnsi="Times New Roman"/>
        </w:rPr>
      </w:pPr>
      <w:r w:rsidRPr="00C74197">
        <w:rPr>
          <w:rFonts w:ascii="Times New Roman" w:hAnsi="Times New Roman"/>
        </w:rPr>
        <w:t xml:space="preserve">Book Review Editor, </w:t>
      </w:r>
      <w:r w:rsidRPr="00C74197">
        <w:rPr>
          <w:rFonts w:ascii="Times New Roman" w:hAnsi="Times New Roman"/>
          <w:i/>
        </w:rPr>
        <w:t>Theory &amp; Event</w:t>
      </w:r>
      <w:r w:rsidRPr="00C74197">
        <w:rPr>
          <w:rFonts w:ascii="Times New Roman" w:hAnsi="Times New Roman"/>
        </w:rPr>
        <w:t>, January 2011- January 2014</w:t>
      </w:r>
    </w:p>
    <w:p w14:paraId="7178E34D" w14:textId="77777777" w:rsidR="006143B7" w:rsidRPr="00C74197" w:rsidRDefault="006143B7" w:rsidP="006143B7">
      <w:pPr>
        <w:ind w:left="720"/>
        <w:rPr>
          <w:rFonts w:ascii="Times New Roman" w:hAnsi="Times New Roman"/>
        </w:rPr>
      </w:pPr>
    </w:p>
    <w:p w14:paraId="4AE9D94E" w14:textId="7419AC91" w:rsidR="006143B7" w:rsidRPr="00C74197" w:rsidRDefault="006143B7" w:rsidP="00B02AF3">
      <w:pPr>
        <w:ind w:left="720"/>
        <w:outlineLvl w:val="0"/>
        <w:rPr>
          <w:rFonts w:ascii="Times New Roman" w:hAnsi="Times New Roman"/>
        </w:rPr>
      </w:pPr>
      <w:r w:rsidRPr="00C74197">
        <w:rPr>
          <w:rFonts w:ascii="Times New Roman" w:hAnsi="Times New Roman"/>
        </w:rPr>
        <w:t xml:space="preserve">Book Review Editor, </w:t>
      </w:r>
      <w:r w:rsidRPr="00C74197">
        <w:rPr>
          <w:rFonts w:ascii="Times New Roman" w:hAnsi="Times New Roman"/>
          <w:i/>
        </w:rPr>
        <w:t>Law, Culture and the Humanities</w:t>
      </w:r>
      <w:r w:rsidRPr="00C74197">
        <w:rPr>
          <w:rFonts w:ascii="Times New Roman" w:hAnsi="Times New Roman"/>
        </w:rPr>
        <w:t>, June 2007-January 2012</w:t>
      </w:r>
    </w:p>
    <w:p w14:paraId="10DB69B5" w14:textId="77777777" w:rsidR="006143B7" w:rsidRPr="00C74197" w:rsidRDefault="006143B7" w:rsidP="006143B7">
      <w:pPr>
        <w:rPr>
          <w:rFonts w:ascii="Times New Roman" w:hAnsi="Times New Roman"/>
        </w:rPr>
      </w:pPr>
    </w:p>
    <w:p w14:paraId="6131E9A6" w14:textId="307551DE" w:rsidR="006229DA" w:rsidRPr="006229DA" w:rsidRDefault="006143B7" w:rsidP="006229DA">
      <w:pPr>
        <w:ind w:left="720"/>
        <w:outlineLvl w:val="0"/>
        <w:rPr>
          <w:rFonts w:ascii="Times New Roman" w:hAnsi="Times New Roman"/>
          <w:b/>
        </w:rPr>
      </w:pPr>
      <w:r w:rsidRPr="00C74197">
        <w:rPr>
          <w:rFonts w:ascii="Times New Roman" w:hAnsi="Times New Roman"/>
          <w:b/>
        </w:rPr>
        <w:t>Special issues editor (or co-editor):</w:t>
      </w:r>
    </w:p>
    <w:p w14:paraId="15C80FE1" w14:textId="77777777" w:rsidR="006229DA" w:rsidRDefault="006229DA" w:rsidP="006E0C70">
      <w:pPr>
        <w:ind w:left="720"/>
        <w:outlineLvl w:val="0"/>
        <w:rPr>
          <w:rFonts w:ascii="Times New Roman" w:hAnsi="Times New Roman"/>
          <w:bCs/>
        </w:rPr>
      </w:pPr>
    </w:p>
    <w:p w14:paraId="39300200" w14:textId="52DD7B17" w:rsidR="00AD1D87" w:rsidRPr="00511D5C" w:rsidRDefault="00C15CF1" w:rsidP="006E0C70">
      <w:pPr>
        <w:ind w:left="720"/>
        <w:outlineLvl w:val="0"/>
        <w:rPr>
          <w:rFonts w:ascii="Times New Roman" w:hAnsi="Times New Roman"/>
          <w:bCs/>
        </w:rPr>
      </w:pPr>
      <w:r>
        <w:rPr>
          <w:rFonts w:ascii="Times New Roman" w:hAnsi="Times New Roman"/>
          <w:bCs/>
        </w:rPr>
        <w:t xml:space="preserve">Special issue, </w:t>
      </w:r>
      <w:r w:rsidR="00E152D8">
        <w:rPr>
          <w:rFonts w:ascii="Times New Roman" w:hAnsi="Times New Roman"/>
          <w:bCs/>
        </w:rPr>
        <w:t>“</w:t>
      </w:r>
      <w:r w:rsidR="00812111">
        <w:rPr>
          <w:rFonts w:ascii="Times New Roman" w:hAnsi="Times New Roman"/>
          <w:bCs/>
        </w:rPr>
        <w:t>Furio Jesi.</w:t>
      </w:r>
      <w:r w:rsidR="00E152D8">
        <w:rPr>
          <w:rFonts w:ascii="Times New Roman" w:hAnsi="Times New Roman"/>
          <w:bCs/>
        </w:rPr>
        <w:t xml:space="preserve"> Mythopolitics” with Emanuele Edilio Pelilli, </w:t>
      </w:r>
      <w:r w:rsidR="00E152D8">
        <w:rPr>
          <w:rFonts w:ascii="Times New Roman" w:hAnsi="Times New Roman"/>
          <w:bCs/>
          <w:i/>
          <w:iCs/>
        </w:rPr>
        <w:t>P</w:t>
      </w:r>
      <w:r w:rsidR="006F7591">
        <w:rPr>
          <w:rFonts w:ascii="Times New Roman" w:hAnsi="Times New Roman"/>
          <w:bCs/>
          <w:i/>
          <w:iCs/>
        </w:rPr>
        <w:t>ó</w:t>
      </w:r>
      <w:r w:rsidR="00E152D8">
        <w:rPr>
          <w:rFonts w:ascii="Times New Roman" w:hAnsi="Times New Roman"/>
          <w:bCs/>
          <w:i/>
          <w:iCs/>
        </w:rPr>
        <w:t>lemo</w:t>
      </w:r>
      <w:r>
        <w:rPr>
          <w:rFonts w:ascii="Times New Roman" w:hAnsi="Times New Roman"/>
          <w:bCs/>
          <w:i/>
          <w:iCs/>
        </w:rPr>
        <w:t xml:space="preserve">s: </w:t>
      </w:r>
      <w:r w:rsidR="006F7591">
        <w:rPr>
          <w:rFonts w:ascii="Times New Roman" w:hAnsi="Times New Roman"/>
          <w:bCs/>
          <w:i/>
          <w:iCs/>
        </w:rPr>
        <w:t>Materials of Philosophy and Social Criticism</w:t>
      </w:r>
      <w:r>
        <w:rPr>
          <w:rFonts w:ascii="Times New Roman" w:hAnsi="Times New Roman"/>
          <w:bCs/>
          <w:i/>
          <w:iCs/>
        </w:rPr>
        <w:t xml:space="preserve">” </w:t>
      </w:r>
      <w:r w:rsidR="00511D5C">
        <w:rPr>
          <w:rFonts w:ascii="Times New Roman" w:hAnsi="Times New Roman"/>
          <w:bCs/>
        </w:rPr>
        <w:t>(in Italian and English)</w:t>
      </w:r>
      <w:r w:rsidR="000035D3">
        <w:rPr>
          <w:rFonts w:ascii="Times New Roman" w:hAnsi="Times New Roman"/>
          <w:bCs/>
        </w:rPr>
        <w:t xml:space="preserve"> February</w:t>
      </w:r>
      <w:r w:rsidR="003C2A0E">
        <w:rPr>
          <w:rFonts w:ascii="Times New Roman" w:hAnsi="Times New Roman"/>
          <w:bCs/>
        </w:rPr>
        <w:t xml:space="preserve"> 2</w:t>
      </w:r>
      <w:r w:rsidR="003C2A0E" w:rsidRPr="003C2A0E">
        <w:rPr>
          <w:rFonts w:ascii="Times New Roman" w:hAnsi="Times New Roman"/>
          <w:bCs/>
          <w:vertAlign w:val="superscript"/>
        </w:rPr>
        <w:t>nd</w:t>
      </w:r>
      <w:r w:rsidR="003C2A0E">
        <w:rPr>
          <w:rFonts w:ascii="Times New Roman" w:hAnsi="Times New Roman"/>
          <w:bCs/>
        </w:rPr>
        <w:t>, 2023.</w:t>
      </w:r>
    </w:p>
    <w:p w14:paraId="1D0D49DB" w14:textId="77777777" w:rsidR="00D65786" w:rsidRPr="00C74197" w:rsidRDefault="00D65786" w:rsidP="00D65786">
      <w:pPr>
        <w:ind w:left="720"/>
        <w:rPr>
          <w:rFonts w:ascii="Times New Roman" w:hAnsi="Times New Roman"/>
        </w:rPr>
      </w:pPr>
    </w:p>
    <w:p w14:paraId="7CDF5831" w14:textId="5A7BA176" w:rsidR="006143B7" w:rsidRPr="00C74197" w:rsidRDefault="006143B7" w:rsidP="00AC2977">
      <w:pPr>
        <w:ind w:left="720"/>
        <w:rPr>
          <w:rFonts w:ascii="Times New Roman" w:hAnsi="Times New Roman"/>
        </w:rPr>
      </w:pPr>
      <w:r w:rsidRPr="00C74197">
        <w:rPr>
          <w:rFonts w:ascii="Times New Roman" w:hAnsi="Times New Roman"/>
        </w:rPr>
        <w:t xml:space="preserve">Special supplement, “Something Is Rotten in the State,” </w:t>
      </w:r>
      <w:r w:rsidRPr="00C74197">
        <w:rPr>
          <w:rFonts w:ascii="Times New Roman" w:hAnsi="Times New Roman"/>
          <w:i/>
        </w:rPr>
        <w:t>Theory &amp; Event.</w:t>
      </w:r>
      <w:r w:rsidRPr="00C74197">
        <w:rPr>
          <w:rFonts w:ascii="Times New Roman" w:hAnsi="Times New Roman"/>
        </w:rPr>
        <w:t xml:space="preserve"> </w:t>
      </w:r>
      <w:r w:rsidR="00571477" w:rsidRPr="00C74197">
        <w:rPr>
          <w:rFonts w:ascii="Times New Roman" w:hAnsi="Times New Roman"/>
        </w:rPr>
        <w:t xml:space="preserve">19.1, </w:t>
      </w:r>
      <w:r w:rsidRPr="00C74197">
        <w:rPr>
          <w:rFonts w:ascii="Times New Roman" w:hAnsi="Times New Roman"/>
        </w:rPr>
        <w:t>Co-edited with Ba</w:t>
      </w:r>
      <w:r w:rsidRPr="00C74197">
        <w:rPr>
          <w:rFonts w:ascii="Times New Roman" w:hAnsi="Times New Roman"/>
          <w:lang w:val="tr-TR"/>
        </w:rPr>
        <w:t>ş</w:t>
      </w:r>
      <w:r w:rsidRPr="00C74197">
        <w:rPr>
          <w:rFonts w:ascii="Times New Roman" w:hAnsi="Times New Roman"/>
        </w:rPr>
        <w:t xml:space="preserve">ak Ertür, January, 2016, </w:t>
      </w:r>
      <w:hyperlink r:id="rId48" w:history="1">
        <w:r w:rsidRPr="00C74197">
          <w:rPr>
            <w:rStyle w:val="Hyperlink"/>
            <w:rFonts w:ascii="Times New Roman" w:hAnsi="Times New Roman"/>
          </w:rPr>
          <w:t>http://muse.jhu.edu/journals/theory_and_event/toc/tae.19.1S.html</w:t>
        </w:r>
      </w:hyperlink>
      <w:r w:rsidRPr="00C74197">
        <w:rPr>
          <w:rFonts w:ascii="Times New Roman" w:hAnsi="Times New Roman"/>
        </w:rPr>
        <w:t>.</w:t>
      </w:r>
    </w:p>
    <w:p w14:paraId="51F9F2AA" w14:textId="77777777" w:rsidR="006143B7" w:rsidRPr="00C74197" w:rsidRDefault="006143B7" w:rsidP="00AC2977">
      <w:pPr>
        <w:rPr>
          <w:rFonts w:ascii="Times New Roman" w:hAnsi="Times New Roman"/>
        </w:rPr>
      </w:pPr>
    </w:p>
    <w:p w14:paraId="2F9149DD" w14:textId="395EDFE5" w:rsidR="001760BF" w:rsidRPr="00C74197" w:rsidRDefault="004B34E3">
      <w:pPr>
        <w:ind w:left="720"/>
        <w:rPr>
          <w:rFonts w:ascii="Times New Roman" w:hAnsi="Times New Roman"/>
        </w:rPr>
      </w:pPr>
      <w:r w:rsidRPr="00C74197">
        <w:rPr>
          <w:rFonts w:ascii="Times New Roman" w:hAnsi="Times New Roman"/>
        </w:rPr>
        <w:t xml:space="preserve">Special issue editor, “Taking Benjamin seriously as a political </w:t>
      </w:r>
      <w:r w:rsidR="002728B2" w:rsidRPr="00C74197">
        <w:rPr>
          <w:rFonts w:ascii="Times New Roman" w:hAnsi="Times New Roman"/>
        </w:rPr>
        <w:t>thinker</w:t>
      </w:r>
      <w:r w:rsidRPr="00C74197">
        <w:rPr>
          <w:rFonts w:ascii="Times New Roman" w:hAnsi="Times New Roman"/>
        </w:rPr>
        <w:t>.”</w:t>
      </w:r>
      <w:r w:rsidR="002405A5" w:rsidRPr="00C74197">
        <w:rPr>
          <w:rFonts w:ascii="Times New Roman" w:hAnsi="Times New Roman"/>
        </w:rPr>
        <w:t xml:space="preserve"> </w:t>
      </w:r>
      <w:r w:rsidR="00E9352F" w:rsidRPr="00C74197">
        <w:rPr>
          <w:rFonts w:ascii="Times New Roman" w:hAnsi="Times New Roman"/>
          <w:i/>
        </w:rPr>
        <w:t>Philosophy and Rhetoric</w:t>
      </w:r>
      <w:r w:rsidR="00E9352F">
        <w:rPr>
          <w:rFonts w:ascii="Times New Roman" w:hAnsi="Times New Roman"/>
          <w:i/>
        </w:rPr>
        <w:t xml:space="preserve">, </w:t>
      </w:r>
      <w:r w:rsidR="002405A5" w:rsidRPr="00C74197">
        <w:rPr>
          <w:rFonts w:ascii="Times New Roman" w:hAnsi="Times New Roman"/>
        </w:rPr>
        <w:t>Spring, 2011.</w:t>
      </w:r>
    </w:p>
    <w:p w14:paraId="3F4DFFBD" w14:textId="77777777" w:rsidR="008F667C" w:rsidRPr="00C74197" w:rsidRDefault="008F667C">
      <w:pPr>
        <w:ind w:left="720"/>
        <w:rPr>
          <w:rFonts w:ascii="Times New Roman" w:hAnsi="Times New Roman"/>
        </w:rPr>
      </w:pPr>
    </w:p>
    <w:p w14:paraId="2E6E438E" w14:textId="0C490500" w:rsidR="006143B7" w:rsidRPr="00C74197" w:rsidRDefault="006143B7" w:rsidP="00D13713">
      <w:pPr>
        <w:ind w:left="720"/>
        <w:rPr>
          <w:rFonts w:ascii="Times New Roman" w:hAnsi="Times New Roman"/>
        </w:rPr>
      </w:pPr>
      <w:r w:rsidRPr="00C74197">
        <w:rPr>
          <w:rFonts w:ascii="Times New Roman" w:hAnsi="Times New Roman"/>
        </w:rPr>
        <w:t>Special supplement, Occupy Wall Street</w:t>
      </w:r>
      <w:r w:rsidR="00B60E5F" w:rsidRPr="00C74197">
        <w:rPr>
          <w:rFonts w:ascii="Times New Roman" w:hAnsi="Times New Roman"/>
        </w:rPr>
        <w:t xml:space="preserve">, </w:t>
      </w:r>
      <w:r w:rsidR="00B60E5F" w:rsidRPr="00C74197">
        <w:rPr>
          <w:rFonts w:ascii="Times New Roman" w:hAnsi="Times New Roman"/>
          <w:i/>
        </w:rPr>
        <w:t>Theory &amp; Event</w:t>
      </w:r>
      <w:r w:rsidR="00571477" w:rsidRPr="00C74197">
        <w:rPr>
          <w:rFonts w:ascii="Times New Roman" w:hAnsi="Times New Roman"/>
          <w:i/>
        </w:rPr>
        <w:t xml:space="preserve"> </w:t>
      </w:r>
      <w:r w:rsidR="00571477" w:rsidRPr="00C74197">
        <w:rPr>
          <w:rFonts w:ascii="Times New Roman" w:hAnsi="Times New Roman"/>
        </w:rPr>
        <w:t>14.4,</w:t>
      </w:r>
      <w:r w:rsidRPr="00C74197">
        <w:rPr>
          <w:rFonts w:ascii="Times New Roman" w:hAnsi="Times New Roman"/>
        </w:rPr>
        <w:t xml:space="preserve"> (with Jodi Dean and Davide Panagia), Fall 2011, </w:t>
      </w:r>
      <w:hyperlink r:id="rId49" w:history="1">
        <w:r w:rsidRPr="00C74197">
          <w:rPr>
            <w:rStyle w:val="Hyperlink"/>
            <w:rFonts w:ascii="Times New Roman" w:hAnsi="Times New Roman"/>
          </w:rPr>
          <w:t>http://muse.jhu.edu/issue/24512</w:t>
        </w:r>
      </w:hyperlink>
    </w:p>
    <w:p w14:paraId="73CB61B3" w14:textId="77777777" w:rsidR="00950ABB" w:rsidRPr="00C74197" w:rsidRDefault="00950ABB" w:rsidP="007F2910">
      <w:pPr>
        <w:rPr>
          <w:rFonts w:ascii="Times New Roman" w:hAnsi="Times New Roman"/>
        </w:rPr>
      </w:pPr>
    </w:p>
    <w:p w14:paraId="6A65432A" w14:textId="77777777" w:rsidR="00A452F1" w:rsidRPr="00C74197" w:rsidRDefault="00A452F1" w:rsidP="00A452F1">
      <w:pPr>
        <w:ind w:left="720"/>
        <w:outlineLvl w:val="0"/>
        <w:rPr>
          <w:rFonts w:ascii="Times New Roman" w:hAnsi="Times New Roman"/>
          <w:b/>
          <w:bCs/>
        </w:rPr>
      </w:pPr>
    </w:p>
    <w:p w14:paraId="6237AC6C" w14:textId="0C2D443E" w:rsidR="006143B7" w:rsidRPr="00C74197" w:rsidRDefault="00950ABB" w:rsidP="003609BB">
      <w:pPr>
        <w:outlineLvl w:val="0"/>
        <w:rPr>
          <w:rFonts w:ascii="Times New Roman" w:hAnsi="Times New Roman"/>
          <w:b/>
        </w:rPr>
      </w:pPr>
      <w:r w:rsidRPr="00C74197">
        <w:rPr>
          <w:rFonts w:ascii="Times New Roman" w:hAnsi="Times New Roman"/>
          <w:b/>
        </w:rPr>
        <w:t>Various peer reviewing (books</w:t>
      </w:r>
      <w:r w:rsidR="008F5FF4" w:rsidRPr="00C74197">
        <w:rPr>
          <w:rFonts w:ascii="Times New Roman" w:hAnsi="Times New Roman"/>
          <w:b/>
        </w:rPr>
        <w:t xml:space="preserve"> and articles). </w:t>
      </w:r>
    </w:p>
    <w:p w14:paraId="53CB8BB9" w14:textId="77777777" w:rsidR="006143B7" w:rsidRPr="00C74197" w:rsidRDefault="006143B7">
      <w:pPr>
        <w:ind w:left="720"/>
        <w:rPr>
          <w:rFonts w:ascii="Times New Roman" w:hAnsi="Times New Roman"/>
        </w:rPr>
      </w:pPr>
    </w:p>
    <w:p w14:paraId="5C6FF5A1" w14:textId="0D3CEC13" w:rsidR="006B479D" w:rsidRPr="00C74197" w:rsidRDefault="008F5FF4">
      <w:pPr>
        <w:ind w:left="720"/>
        <w:rPr>
          <w:rFonts w:ascii="Times New Roman" w:hAnsi="Times New Roman"/>
        </w:rPr>
      </w:pPr>
      <w:r w:rsidRPr="00C74197">
        <w:rPr>
          <w:rFonts w:ascii="Times New Roman" w:hAnsi="Times New Roman"/>
        </w:rPr>
        <w:t>Journals: APSR,</w:t>
      </w:r>
      <w:r w:rsidR="00950ABB" w:rsidRPr="00C74197">
        <w:rPr>
          <w:rFonts w:ascii="Times New Roman" w:hAnsi="Times New Roman"/>
        </w:rPr>
        <w:t xml:space="preserve"> </w:t>
      </w:r>
      <w:r w:rsidR="00950ABB" w:rsidRPr="00C74197">
        <w:rPr>
          <w:rFonts w:ascii="Times New Roman" w:hAnsi="Times New Roman"/>
          <w:i/>
        </w:rPr>
        <w:t>New Political Science, Political Theory,</w:t>
      </w:r>
      <w:r w:rsidR="00950ABB" w:rsidRPr="00C74197">
        <w:rPr>
          <w:rFonts w:ascii="Times New Roman" w:hAnsi="Times New Roman"/>
        </w:rPr>
        <w:t xml:space="preserve"> </w:t>
      </w:r>
      <w:r w:rsidR="00025033" w:rsidRPr="00C74197">
        <w:rPr>
          <w:rFonts w:ascii="Times New Roman" w:hAnsi="Times New Roman"/>
          <w:i/>
        </w:rPr>
        <w:t xml:space="preserve">American Political Thought, </w:t>
      </w:r>
      <w:r w:rsidR="0029401D" w:rsidRPr="00C74197">
        <w:rPr>
          <w:rFonts w:ascii="Times New Roman" w:hAnsi="Times New Roman"/>
          <w:i/>
        </w:rPr>
        <w:t>Philosophy Today,</w:t>
      </w:r>
      <w:r w:rsidR="00025033" w:rsidRPr="00C74197">
        <w:rPr>
          <w:rFonts w:ascii="Times New Roman" w:hAnsi="Times New Roman"/>
          <w:i/>
        </w:rPr>
        <w:t xml:space="preserve"> </w:t>
      </w:r>
      <w:r w:rsidR="00AF0081" w:rsidRPr="00C74197">
        <w:rPr>
          <w:rFonts w:ascii="Times New Roman" w:hAnsi="Times New Roman"/>
          <w:i/>
        </w:rPr>
        <w:t xml:space="preserve">Philosophy and Rhetoric, </w:t>
      </w:r>
      <w:r w:rsidR="00025033" w:rsidRPr="00C74197">
        <w:rPr>
          <w:rFonts w:ascii="Times New Roman" w:hAnsi="Times New Roman"/>
          <w:i/>
        </w:rPr>
        <w:t>Constellations, Contemporary Political Theory,</w:t>
      </w:r>
      <w:r w:rsidR="0029401D" w:rsidRPr="00C74197">
        <w:rPr>
          <w:rFonts w:ascii="Times New Roman" w:hAnsi="Times New Roman"/>
          <w:i/>
        </w:rPr>
        <w:t xml:space="preserve"> </w:t>
      </w:r>
      <w:r w:rsidR="000050A0" w:rsidRPr="00C74197">
        <w:rPr>
          <w:rFonts w:ascii="Times New Roman" w:hAnsi="Times New Roman"/>
        </w:rPr>
        <w:t xml:space="preserve">PRQ, </w:t>
      </w:r>
      <w:r w:rsidR="00690B1E" w:rsidRPr="00C74197">
        <w:rPr>
          <w:rFonts w:ascii="Times New Roman" w:hAnsi="Times New Roman"/>
          <w:i/>
        </w:rPr>
        <w:t>Theory &amp;</w:t>
      </w:r>
      <w:r w:rsidR="00950ABB" w:rsidRPr="00C74197">
        <w:rPr>
          <w:rFonts w:ascii="Times New Roman" w:hAnsi="Times New Roman"/>
          <w:i/>
        </w:rPr>
        <w:t xml:space="preserve"> Event</w:t>
      </w:r>
      <w:r w:rsidR="00950ABB" w:rsidRPr="00C74197">
        <w:rPr>
          <w:rFonts w:ascii="Times New Roman" w:hAnsi="Times New Roman"/>
        </w:rPr>
        <w:t xml:space="preserve">, </w:t>
      </w:r>
      <w:r w:rsidR="00AF0081" w:rsidRPr="00C74197">
        <w:rPr>
          <w:rFonts w:ascii="Times New Roman" w:hAnsi="Times New Roman"/>
          <w:i/>
        </w:rPr>
        <w:t xml:space="preserve">European Journal of Political Theory, </w:t>
      </w:r>
      <w:r w:rsidR="00950ABB" w:rsidRPr="00C74197">
        <w:rPr>
          <w:rFonts w:ascii="Times New Roman" w:hAnsi="Times New Roman"/>
          <w:i/>
        </w:rPr>
        <w:t>Review of Politics</w:t>
      </w:r>
      <w:r w:rsidR="00950ABB" w:rsidRPr="00C74197">
        <w:rPr>
          <w:rFonts w:ascii="Times New Roman" w:hAnsi="Times New Roman"/>
        </w:rPr>
        <w:t>,</w:t>
      </w:r>
      <w:r w:rsidR="00AF0081" w:rsidRPr="00C74197">
        <w:rPr>
          <w:rFonts w:ascii="Times New Roman" w:hAnsi="Times New Roman"/>
        </w:rPr>
        <w:t xml:space="preserve"> </w:t>
      </w:r>
      <w:r w:rsidR="00AF0081" w:rsidRPr="00C74197">
        <w:rPr>
          <w:rFonts w:ascii="Times New Roman" w:hAnsi="Times New Roman"/>
          <w:i/>
        </w:rPr>
        <w:t>Political Theology,</w:t>
      </w:r>
      <w:r w:rsidR="00950ABB" w:rsidRPr="00C74197">
        <w:rPr>
          <w:rFonts w:ascii="Times New Roman" w:hAnsi="Times New Roman"/>
        </w:rPr>
        <w:t xml:space="preserve"> </w:t>
      </w:r>
      <w:r w:rsidR="00950ABB" w:rsidRPr="00C74197">
        <w:rPr>
          <w:rFonts w:ascii="Times New Roman" w:hAnsi="Times New Roman"/>
          <w:i/>
        </w:rPr>
        <w:t>Journal of Moral Philosophy</w:t>
      </w:r>
      <w:r w:rsidR="006B479D" w:rsidRPr="00C74197">
        <w:rPr>
          <w:rFonts w:ascii="Times New Roman" w:hAnsi="Times New Roman"/>
        </w:rPr>
        <w:t xml:space="preserve">, </w:t>
      </w:r>
      <w:r w:rsidR="006B479D" w:rsidRPr="00C74197">
        <w:rPr>
          <w:rFonts w:ascii="Times New Roman" w:hAnsi="Times New Roman"/>
          <w:i/>
        </w:rPr>
        <w:t>Cultural Politics</w:t>
      </w:r>
      <w:r w:rsidR="005B0497" w:rsidRPr="00C74197">
        <w:rPr>
          <w:rFonts w:ascii="Times New Roman" w:hAnsi="Times New Roman"/>
          <w:i/>
        </w:rPr>
        <w:t>, Law and Critique</w:t>
      </w:r>
      <w:r w:rsidR="005B0497" w:rsidRPr="00C74197">
        <w:rPr>
          <w:rFonts w:ascii="Times New Roman" w:hAnsi="Times New Roman"/>
        </w:rPr>
        <w:t>,</w:t>
      </w:r>
      <w:r w:rsidR="00452D85" w:rsidRPr="00C74197">
        <w:rPr>
          <w:rFonts w:ascii="Times New Roman" w:hAnsi="Times New Roman"/>
        </w:rPr>
        <w:t xml:space="preserve"> </w:t>
      </w:r>
      <w:r w:rsidR="00452D85" w:rsidRPr="00C74197">
        <w:rPr>
          <w:rFonts w:ascii="Times New Roman" w:hAnsi="Times New Roman"/>
          <w:i/>
        </w:rPr>
        <w:t>Hypatia</w:t>
      </w:r>
      <w:r w:rsidR="00452D85" w:rsidRPr="00C74197">
        <w:rPr>
          <w:rFonts w:ascii="Times New Roman" w:hAnsi="Times New Roman"/>
        </w:rPr>
        <w:t>,</w:t>
      </w:r>
      <w:r w:rsidR="00AC25DF" w:rsidRPr="00C74197">
        <w:rPr>
          <w:rFonts w:ascii="Times New Roman" w:hAnsi="Times New Roman"/>
        </w:rPr>
        <w:t xml:space="preserve"> </w:t>
      </w:r>
      <w:r w:rsidR="00AF0081" w:rsidRPr="00C74197">
        <w:rPr>
          <w:rFonts w:ascii="Times New Roman" w:hAnsi="Times New Roman"/>
          <w:i/>
        </w:rPr>
        <w:t xml:space="preserve">Hobbes Studies, Journal of Politics, </w:t>
      </w:r>
      <w:r w:rsidR="00AC25DF" w:rsidRPr="00C74197">
        <w:rPr>
          <w:rFonts w:ascii="Times New Roman" w:hAnsi="Times New Roman"/>
          <w:i/>
        </w:rPr>
        <w:t>Radical Philosophy</w:t>
      </w:r>
      <w:r w:rsidR="00ED0D99" w:rsidRPr="00C74197">
        <w:rPr>
          <w:rFonts w:ascii="Times New Roman" w:hAnsi="Times New Roman"/>
          <w:i/>
        </w:rPr>
        <w:t>,</w:t>
      </w:r>
      <w:r w:rsidR="00CE7840" w:rsidRPr="00C74197">
        <w:rPr>
          <w:rFonts w:ascii="Times New Roman" w:hAnsi="Times New Roman"/>
          <w:i/>
        </w:rPr>
        <w:t xml:space="preserve"> Critical Times</w:t>
      </w:r>
      <w:r w:rsidR="00D13301" w:rsidRPr="00C74197">
        <w:rPr>
          <w:rFonts w:ascii="Times New Roman" w:hAnsi="Times New Roman"/>
          <w:i/>
        </w:rPr>
        <w:t>,</w:t>
      </w:r>
      <w:r w:rsidR="00ED0D99" w:rsidRPr="00C74197">
        <w:rPr>
          <w:rFonts w:ascii="Times New Roman" w:hAnsi="Times New Roman"/>
          <w:i/>
        </w:rPr>
        <w:t xml:space="preserve"> Culture, Theory &amp; Critique</w:t>
      </w:r>
      <w:r w:rsidR="00ED0D99" w:rsidRPr="00C74197">
        <w:rPr>
          <w:rFonts w:ascii="Times New Roman" w:hAnsi="Times New Roman"/>
        </w:rPr>
        <w:t>,</w:t>
      </w:r>
      <w:r w:rsidR="00747F75">
        <w:rPr>
          <w:rFonts w:ascii="Times New Roman" w:hAnsi="Times New Roman"/>
        </w:rPr>
        <w:t xml:space="preserve"> </w:t>
      </w:r>
      <w:r w:rsidR="00747F75">
        <w:rPr>
          <w:rFonts w:ascii="Times New Roman" w:hAnsi="Times New Roman"/>
          <w:i/>
          <w:iCs/>
        </w:rPr>
        <w:t>Contexto,</w:t>
      </w:r>
      <w:r w:rsidR="00B65295" w:rsidRPr="00C74197">
        <w:rPr>
          <w:rFonts w:ascii="Times New Roman" w:hAnsi="Times New Roman"/>
          <w:i/>
        </w:rPr>
        <w:t xml:space="preserve"> </w:t>
      </w:r>
      <w:r w:rsidR="008B502F" w:rsidRPr="00C74197">
        <w:rPr>
          <w:rFonts w:ascii="Times New Roman" w:hAnsi="Times New Roman"/>
          <w:i/>
        </w:rPr>
        <w:t xml:space="preserve">Distinktion, </w:t>
      </w:r>
      <w:r w:rsidR="00B65295" w:rsidRPr="00C74197">
        <w:rPr>
          <w:rFonts w:ascii="Times New Roman" w:hAnsi="Times New Roman"/>
        </w:rPr>
        <w:t>etc.</w:t>
      </w:r>
      <w:r w:rsidR="006B479D" w:rsidRPr="00C74197">
        <w:rPr>
          <w:rFonts w:ascii="Times New Roman" w:hAnsi="Times New Roman"/>
        </w:rPr>
        <w:t xml:space="preserve"> </w:t>
      </w:r>
    </w:p>
    <w:p w14:paraId="572266F7" w14:textId="77777777" w:rsidR="006143B7" w:rsidRPr="00C74197" w:rsidRDefault="006143B7">
      <w:pPr>
        <w:ind w:left="720"/>
        <w:rPr>
          <w:rFonts w:ascii="Times New Roman" w:hAnsi="Times New Roman"/>
        </w:rPr>
      </w:pPr>
    </w:p>
    <w:p w14:paraId="7AB898B6" w14:textId="378D14F4" w:rsidR="005015A8" w:rsidRDefault="00340C2F" w:rsidP="000A3334">
      <w:pPr>
        <w:ind w:left="720"/>
        <w:rPr>
          <w:rFonts w:ascii="Times New Roman" w:hAnsi="Times New Roman"/>
        </w:rPr>
      </w:pPr>
      <w:r w:rsidRPr="00C74197">
        <w:rPr>
          <w:rFonts w:ascii="Times New Roman" w:hAnsi="Times New Roman"/>
        </w:rPr>
        <w:t xml:space="preserve">University </w:t>
      </w:r>
      <w:r w:rsidR="000375D6" w:rsidRPr="00C74197">
        <w:rPr>
          <w:rFonts w:ascii="Times New Roman" w:hAnsi="Times New Roman"/>
        </w:rPr>
        <w:t xml:space="preserve">and other </w:t>
      </w:r>
      <w:r w:rsidR="00950ABB" w:rsidRPr="00C74197">
        <w:rPr>
          <w:rFonts w:ascii="Times New Roman" w:hAnsi="Times New Roman"/>
        </w:rPr>
        <w:t>Presses:</w:t>
      </w:r>
      <w:r w:rsidR="00950ABB" w:rsidRPr="00C74197">
        <w:rPr>
          <w:rFonts w:ascii="Times New Roman" w:hAnsi="Times New Roman"/>
          <w:i/>
        </w:rPr>
        <w:t xml:space="preserve"> </w:t>
      </w:r>
      <w:r w:rsidR="00950ABB" w:rsidRPr="00C74197">
        <w:rPr>
          <w:rFonts w:ascii="Times New Roman" w:hAnsi="Times New Roman"/>
        </w:rPr>
        <w:t xml:space="preserve">Cambridge, </w:t>
      </w:r>
      <w:r w:rsidR="006143B7" w:rsidRPr="00C74197">
        <w:rPr>
          <w:rFonts w:ascii="Times New Roman" w:hAnsi="Times New Roman"/>
        </w:rPr>
        <w:t xml:space="preserve">Oxford, </w:t>
      </w:r>
      <w:r w:rsidR="003F6B8F" w:rsidRPr="00C74197">
        <w:rPr>
          <w:rFonts w:ascii="Times New Roman" w:hAnsi="Times New Roman"/>
        </w:rPr>
        <w:t xml:space="preserve">Columbia, </w:t>
      </w:r>
      <w:r w:rsidR="00AF0081" w:rsidRPr="00C74197">
        <w:rPr>
          <w:rFonts w:ascii="Times New Roman" w:hAnsi="Times New Roman"/>
        </w:rPr>
        <w:t xml:space="preserve">Edinburgh, </w:t>
      </w:r>
      <w:r w:rsidR="00950ABB" w:rsidRPr="00C74197">
        <w:rPr>
          <w:rFonts w:ascii="Times New Roman" w:hAnsi="Times New Roman"/>
        </w:rPr>
        <w:t xml:space="preserve">Minnesota, Routledge, </w:t>
      </w:r>
      <w:r w:rsidR="00A71C78" w:rsidRPr="00C74197">
        <w:rPr>
          <w:rFonts w:ascii="Times New Roman" w:hAnsi="Times New Roman"/>
        </w:rPr>
        <w:t xml:space="preserve">GlassHouse, Duke, </w:t>
      </w:r>
      <w:r w:rsidR="00045389" w:rsidRPr="00C74197">
        <w:rPr>
          <w:rFonts w:ascii="Times New Roman" w:hAnsi="Times New Roman"/>
        </w:rPr>
        <w:t xml:space="preserve">Rowman and Littlefield, </w:t>
      </w:r>
      <w:r w:rsidR="00AF0081" w:rsidRPr="00C74197">
        <w:rPr>
          <w:rFonts w:ascii="Times New Roman" w:hAnsi="Times New Roman"/>
        </w:rPr>
        <w:t xml:space="preserve">SUNY, </w:t>
      </w:r>
      <w:r w:rsidR="00AA1AE8" w:rsidRPr="00C74197">
        <w:rPr>
          <w:rFonts w:ascii="Times New Roman" w:hAnsi="Times New Roman"/>
        </w:rPr>
        <w:t xml:space="preserve">Palgrave, </w:t>
      </w:r>
      <w:r w:rsidR="00A71C78" w:rsidRPr="00C74197">
        <w:rPr>
          <w:rFonts w:ascii="Times New Roman" w:hAnsi="Times New Roman"/>
        </w:rPr>
        <w:t>McGill,</w:t>
      </w:r>
      <w:r w:rsidR="00AF0081" w:rsidRPr="00C74197">
        <w:rPr>
          <w:rFonts w:ascii="Times New Roman" w:hAnsi="Times New Roman"/>
        </w:rPr>
        <w:t xml:space="preserve"> McGill,</w:t>
      </w:r>
      <w:r w:rsidR="00A71C78" w:rsidRPr="00C74197">
        <w:rPr>
          <w:rFonts w:ascii="Times New Roman" w:hAnsi="Times New Roman"/>
        </w:rPr>
        <w:t xml:space="preserve"> </w:t>
      </w:r>
      <w:r w:rsidR="00BC57A0" w:rsidRPr="00C74197">
        <w:rPr>
          <w:rFonts w:ascii="Times New Roman" w:hAnsi="Times New Roman"/>
        </w:rPr>
        <w:t xml:space="preserve">MIT, </w:t>
      </w:r>
      <w:r w:rsidR="00A71C78" w:rsidRPr="00C74197">
        <w:rPr>
          <w:rFonts w:ascii="Times New Roman" w:hAnsi="Times New Roman"/>
        </w:rPr>
        <w:t xml:space="preserve">NYU, </w:t>
      </w:r>
      <w:r w:rsidR="00950ABB" w:rsidRPr="00C74197">
        <w:rPr>
          <w:rFonts w:ascii="Times New Roman" w:hAnsi="Times New Roman"/>
        </w:rPr>
        <w:t xml:space="preserve">Penn State, </w:t>
      </w:r>
      <w:r w:rsidR="002B373D" w:rsidRPr="00C74197">
        <w:rPr>
          <w:rFonts w:ascii="Times New Roman" w:hAnsi="Times New Roman"/>
        </w:rPr>
        <w:t xml:space="preserve">Fordham, </w:t>
      </w:r>
      <w:r w:rsidR="00950ABB" w:rsidRPr="00C74197">
        <w:rPr>
          <w:rFonts w:ascii="Times New Roman" w:hAnsi="Times New Roman"/>
        </w:rPr>
        <w:t>Michigan, Stanford, etc.</w:t>
      </w:r>
    </w:p>
    <w:p w14:paraId="5C2A517F" w14:textId="77777777" w:rsidR="00441E38" w:rsidRPr="00C74197" w:rsidRDefault="00441E38" w:rsidP="000A3334">
      <w:pPr>
        <w:ind w:left="720"/>
        <w:rPr>
          <w:rFonts w:ascii="Times New Roman" w:hAnsi="Times New Roman"/>
        </w:rPr>
      </w:pPr>
    </w:p>
    <w:p w14:paraId="66B7127C" w14:textId="662D7548" w:rsidR="003220EC" w:rsidRPr="00C9746D" w:rsidRDefault="00950ABB" w:rsidP="00C9746D">
      <w:pPr>
        <w:pStyle w:val="Heading2"/>
        <w:rPr>
          <w:rFonts w:ascii="Times New Roman" w:hAnsi="Times New Roman"/>
        </w:rPr>
      </w:pPr>
      <w:r w:rsidRPr="00C74197">
        <w:rPr>
          <w:rFonts w:ascii="Times New Roman" w:hAnsi="Times New Roman"/>
        </w:rPr>
        <w:t>Conference papers/talks</w:t>
      </w:r>
      <w:r w:rsidR="009E562C" w:rsidRPr="00C74197">
        <w:rPr>
          <w:rFonts w:ascii="Times New Roman" w:hAnsi="Times New Roman"/>
        </w:rPr>
        <w:tab/>
      </w:r>
    </w:p>
    <w:p w14:paraId="77E36EE6" w14:textId="77777777" w:rsidR="00DF02C5" w:rsidRDefault="00DF02C5" w:rsidP="003220EC"/>
    <w:p w14:paraId="354A4872" w14:textId="4ACEDD3C" w:rsidR="00DF02C5" w:rsidRDefault="003C1542" w:rsidP="006E233D">
      <w:pPr>
        <w:ind w:left="540"/>
      </w:pPr>
      <w:r>
        <w:t>Invited talk. “I</w:t>
      </w:r>
      <w:r w:rsidR="00C85EB2">
        <w:t>CE</w:t>
      </w:r>
      <w:r>
        <w:t xml:space="preserve"> Capades,” with James Murphy, Daniel Pepe, Emanuele Edilio Pelilli and Giacomo </w:t>
      </w:r>
      <w:r w:rsidR="000E31F5">
        <w:t>Rinalduzzi</w:t>
      </w:r>
      <w:r>
        <w:t>, Quarticciolo Autonomist Collective, Rome, Italy, July 1</w:t>
      </w:r>
      <w:r w:rsidRPr="003C1542">
        <w:rPr>
          <w:vertAlign w:val="superscript"/>
        </w:rPr>
        <w:t>st</w:t>
      </w:r>
      <w:r>
        <w:t xml:space="preserve">, 2025. </w:t>
      </w:r>
    </w:p>
    <w:p w14:paraId="4883AFD2" w14:textId="77777777" w:rsidR="003C1542" w:rsidRDefault="003C1542" w:rsidP="006E233D">
      <w:pPr>
        <w:ind w:left="540"/>
      </w:pPr>
    </w:p>
    <w:p w14:paraId="38CB89DB" w14:textId="5A685A8A" w:rsidR="00DF02C5" w:rsidRDefault="00DF02C5" w:rsidP="00DF02C5">
      <w:pPr>
        <w:ind w:left="540"/>
      </w:pPr>
      <w:r>
        <w:t>Invited talk: “</w:t>
      </w:r>
      <w:r w:rsidR="00453657">
        <w:t>Jodi Dean,</w:t>
      </w:r>
      <w:r>
        <w:t xml:space="preserve"> </w:t>
      </w:r>
      <w:r>
        <w:rPr>
          <w:i/>
          <w:iCs/>
        </w:rPr>
        <w:t>Capital’s Grave</w:t>
      </w:r>
      <w:r w:rsidR="00453657">
        <w:rPr>
          <w:i/>
          <w:iCs/>
        </w:rPr>
        <w:t>: A Forum</w:t>
      </w:r>
      <w:r>
        <w:rPr>
          <w:i/>
          <w:iCs/>
        </w:rPr>
        <w:t>,</w:t>
      </w:r>
      <w:r>
        <w:t xml:space="preserve">” </w:t>
      </w:r>
      <w:r w:rsidR="00745FA0">
        <w:t>with Jodi Dean</w:t>
      </w:r>
      <w:r w:rsidR="003C2169">
        <w:t>, Julia Ng, Svenja Bromberg and Peter Hallward</w:t>
      </w:r>
      <w:r w:rsidR="00CE115E">
        <w:t xml:space="preserve">, </w:t>
      </w:r>
      <w:r>
        <w:t>Goldsmiths, London UK, June 26</w:t>
      </w:r>
      <w:r w:rsidRPr="00DF02C5">
        <w:rPr>
          <w:vertAlign w:val="superscript"/>
        </w:rPr>
        <w:t>th</w:t>
      </w:r>
      <w:r>
        <w:t>, 2025.</w:t>
      </w:r>
    </w:p>
    <w:p w14:paraId="37649055" w14:textId="2093E26A" w:rsidR="00DF02C5" w:rsidRDefault="00DF02C5" w:rsidP="00DF02C5">
      <w:pPr>
        <w:ind w:left="540"/>
      </w:pPr>
      <w:r>
        <w:t>And</w:t>
      </w:r>
    </w:p>
    <w:p w14:paraId="2CEE8AEA" w14:textId="5A5F240B" w:rsidR="00DF02C5" w:rsidRDefault="00DF02C5" w:rsidP="003C1542">
      <w:pPr>
        <w:ind w:left="540"/>
      </w:pPr>
      <w:r>
        <w:t>“</w:t>
      </w:r>
      <w:r w:rsidR="00453657">
        <w:t>Book Launch</w:t>
      </w:r>
      <w:r>
        <w:t xml:space="preserve"> </w:t>
      </w:r>
      <w:r>
        <w:rPr>
          <w:i/>
          <w:iCs/>
        </w:rPr>
        <w:t>Capital’s Grave</w:t>
      </w:r>
      <w:r w:rsidR="00453657">
        <w:rPr>
          <w:i/>
          <w:iCs/>
        </w:rPr>
        <w:t xml:space="preserve">: Neofeudalism and the New Class Struggle </w:t>
      </w:r>
      <w:r w:rsidR="00453657" w:rsidRPr="00D2705F">
        <w:t>by Jodi Dean</w:t>
      </w:r>
      <w:r w:rsidRPr="00D2705F">
        <w:t xml:space="preserve">,” </w:t>
      </w:r>
      <w:r w:rsidR="006A25AA">
        <w:t xml:space="preserve">with Jodi Dean, Camille Barbagallo, Ashok Kumar and Esther Leslie, </w:t>
      </w:r>
      <w:r>
        <w:t>Birkbeck College, London, UK, June 30</w:t>
      </w:r>
      <w:r w:rsidRPr="00DF02C5">
        <w:rPr>
          <w:vertAlign w:val="superscript"/>
        </w:rPr>
        <w:t>th</w:t>
      </w:r>
      <w:r>
        <w:t xml:space="preserve">, 2025. </w:t>
      </w:r>
    </w:p>
    <w:p w14:paraId="6C730C92" w14:textId="77777777" w:rsidR="00DF02C5" w:rsidRPr="00DF02C5" w:rsidRDefault="00DF02C5" w:rsidP="006E233D">
      <w:pPr>
        <w:ind w:left="540"/>
      </w:pPr>
    </w:p>
    <w:p w14:paraId="2D00A188" w14:textId="7DCA08A3" w:rsidR="00392764" w:rsidRDefault="00392764" w:rsidP="006E233D">
      <w:pPr>
        <w:ind w:left="540"/>
      </w:pPr>
      <w:r>
        <w:t xml:space="preserve">Invited talk. </w:t>
      </w:r>
      <w:r w:rsidR="00DF02C5">
        <w:t>“Minor Democracy and the Tè Minè system,” for Minor Democracy conference, Elena Loizidou, organizer, Birkbeck College, London, UK, June 25</w:t>
      </w:r>
      <w:r w:rsidR="00DF02C5" w:rsidRPr="00DF02C5">
        <w:rPr>
          <w:vertAlign w:val="superscript"/>
        </w:rPr>
        <w:t>th</w:t>
      </w:r>
      <w:r w:rsidR="00DF02C5">
        <w:t>, 2025</w:t>
      </w:r>
    </w:p>
    <w:p w14:paraId="4FCD5FFD" w14:textId="77777777" w:rsidR="00392764" w:rsidRDefault="00392764" w:rsidP="006E233D">
      <w:pPr>
        <w:ind w:left="540"/>
      </w:pPr>
    </w:p>
    <w:p w14:paraId="6D70890D" w14:textId="0C41B51A" w:rsidR="006E233D" w:rsidRDefault="003220EC" w:rsidP="006E233D">
      <w:pPr>
        <w:ind w:left="540"/>
      </w:pPr>
      <w:r>
        <w:t xml:space="preserve">Invited talk. Red May: Comments on Jodi Dean’s </w:t>
      </w:r>
      <w:r>
        <w:rPr>
          <w:i/>
          <w:iCs/>
        </w:rPr>
        <w:t>Capital’s Grave</w:t>
      </w:r>
      <w:r w:rsidR="006E233D">
        <w:rPr>
          <w:i/>
          <w:iCs/>
        </w:rPr>
        <w:t>: Neofeudalism and the New Class Struggle</w:t>
      </w:r>
      <w:r w:rsidR="007B33AB">
        <w:rPr>
          <w:i/>
          <w:iCs/>
        </w:rPr>
        <w:t>,</w:t>
      </w:r>
      <w:r>
        <w:t xml:space="preserve"> with Jodi Dean, Kai Heron and Phillip Wohlstetter. </w:t>
      </w:r>
      <w:r w:rsidR="006E233D">
        <w:fldChar w:fldCharType="begin"/>
      </w:r>
      <w:ins w:id="2" w:author="James Martel" w:date="2025-05-03T18:20:00Z" w16du:dateUtc="2025-05-04T01:20:00Z">
        <w:r w:rsidR="006E233D">
          <w:instrText>HYPERLINK "</w:instrText>
        </w:r>
      </w:ins>
      <w:r w:rsidR="006E233D" w:rsidRPr="003220EC">
        <w:instrText>https://www.youtube.com/watch?v=3n0p7KfFszs</w:instrText>
      </w:r>
      <w:ins w:id="3" w:author="James Martel" w:date="2025-05-03T18:20:00Z" w16du:dateUtc="2025-05-04T01:20:00Z">
        <w:r w:rsidR="006E233D">
          <w:instrText>"</w:instrText>
        </w:r>
      </w:ins>
      <w:r w:rsidR="006E233D">
        <w:fldChar w:fldCharType="separate"/>
      </w:r>
      <w:r w:rsidR="006E233D" w:rsidRPr="00744D0A">
        <w:rPr>
          <w:rStyle w:val="Hyperlink"/>
        </w:rPr>
        <w:t>https://www.youtube.com/watch?v=3n0p7KfFszs</w:t>
      </w:r>
      <w:r w:rsidR="006E233D">
        <w:fldChar w:fldCharType="end"/>
      </w:r>
    </w:p>
    <w:p w14:paraId="37275C24" w14:textId="7E430DAC" w:rsidR="003C43B8" w:rsidRDefault="003C43B8" w:rsidP="006E233D">
      <w:r>
        <w:t xml:space="preserve"> </w:t>
      </w:r>
    </w:p>
    <w:p w14:paraId="02D6F46D" w14:textId="4407BF3A" w:rsidR="00911C54" w:rsidRDefault="003C43B8" w:rsidP="008E5827">
      <w:pPr>
        <w:ind w:left="540"/>
      </w:pPr>
      <w:r>
        <w:t>Invited talk</w:t>
      </w:r>
      <w:r w:rsidR="008E5827">
        <w:t xml:space="preserve"> (with Blanca Missé)</w:t>
      </w:r>
      <w:r>
        <w:t xml:space="preserve">: </w:t>
      </w:r>
      <w:r w:rsidR="00247612">
        <w:t xml:space="preserve">Panel on Collegial Governance, Austerity and Academic Solidarity, </w:t>
      </w:r>
      <w:r w:rsidR="00911C54">
        <w:t>by Academic Solidaritie</w:t>
      </w:r>
      <w:r w:rsidR="008D2AEB">
        <w:t>s Working Group, Anna Sheftel, moderator. Concordia University,</w:t>
      </w:r>
      <w:r w:rsidR="002057E1">
        <w:t xml:space="preserve"> Montreal, Canada</w:t>
      </w:r>
      <w:r w:rsidR="008D2AEB">
        <w:t xml:space="preserve"> (online)</w:t>
      </w:r>
      <w:r w:rsidR="002057E1">
        <w:t>.</w:t>
      </w:r>
      <w:r w:rsidR="002C5F85">
        <w:t xml:space="preserve"> April 4</w:t>
      </w:r>
      <w:r w:rsidR="002C5F85" w:rsidRPr="002C5F85">
        <w:rPr>
          <w:vertAlign w:val="superscript"/>
        </w:rPr>
        <w:t>th</w:t>
      </w:r>
      <w:r w:rsidR="002C5F85">
        <w:t>, 2025.</w:t>
      </w:r>
    </w:p>
    <w:p w14:paraId="7CAC8FFB" w14:textId="77777777" w:rsidR="003C43B8" w:rsidRDefault="003C43B8" w:rsidP="00EA4934"/>
    <w:p w14:paraId="7422560B" w14:textId="15B9E4EA" w:rsidR="00EA4934" w:rsidRDefault="00EA4934" w:rsidP="00EA4934">
      <w:pPr>
        <w:ind w:left="540"/>
      </w:pPr>
      <w:r>
        <w:t xml:space="preserve">Invited talk: “Arendt without Beginnings: A </w:t>
      </w:r>
      <w:r w:rsidR="00A33388">
        <w:t>D</w:t>
      </w:r>
      <w:r>
        <w:t>ifferent Reading of Human Ontology,”</w:t>
      </w:r>
      <w:r w:rsidR="00DF7804">
        <w:t xml:space="preserve"> for “Arendt and Political Futures” conference, Facundo Vega, convener.</w:t>
      </w:r>
    </w:p>
    <w:p w14:paraId="685BEE53" w14:textId="463B7FFE" w:rsidR="00DF7804" w:rsidRPr="00EA4934" w:rsidRDefault="00DF7804" w:rsidP="00EA4934">
      <w:pPr>
        <w:ind w:left="540"/>
      </w:pPr>
      <w:r>
        <w:t xml:space="preserve">Adolfo </w:t>
      </w:r>
      <w:r w:rsidR="0023404C">
        <w:t>Ibañez University, Santiago, Chile (online) March 11</w:t>
      </w:r>
      <w:r w:rsidR="0023404C" w:rsidRPr="0023404C">
        <w:rPr>
          <w:vertAlign w:val="superscript"/>
        </w:rPr>
        <w:t>th</w:t>
      </w:r>
      <w:r w:rsidR="0023404C">
        <w:t xml:space="preserve">, 2025. </w:t>
      </w:r>
    </w:p>
    <w:p w14:paraId="11F3E37D" w14:textId="77777777" w:rsidR="00A67BAE" w:rsidRDefault="00A67BAE" w:rsidP="00A67BAE"/>
    <w:p w14:paraId="3490D3EC" w14:textId="34E2CE3B" w:rsidR="00AB0CB7" w:rsidRPr="00AB0CB7" w:rsidRDefault="00AB0CB7" w:rsidP="00687E7D">
      <w:pPr>
        <w:ind w:left="540"/>
      </w:pPr>
      <w:r>
        <w:t xml:space="preserve">Invited talk: “The War Against Archism Can Start in the Universities,” in </w:t>
      </w:r>
      <w:r>
        <w:rPr>
          <w:i/>
          <w:iCs/>
        </w:rPr>
        <w:t xml:space="preserve">Power/Knowledge </w:t>
      </w:r>
      <w:r w:rsidR="009946AC">
        <w:rPr>
          <w:i/>
          <w:iCs/>
        </w:rPr>
        <w:t>i</w:t>
      </w:r>
      <w:r>
        <w:rPr>
          <w:i/>
          <w:iCs/>
        </w:rPr>
        <w:t xml:space="preserve">n the Corporate University, </w:t>
      </w:r>
      <w:r>
        <w:t xml:space="preserve">Jacqueline Stevens, convener. Northwestern University, Evanston, IL., </w:t>
      </w:r>
      <w:r w:rsidR="001A44A1">
        <w:t xml:space="preserve">March 7th, 2025. </w:t>
      </w:r>
    </w:p>
    <w:p w14:paraId="404AF639" w14:textId="77777777" w:rsidR="00AB0CB7" w:rsidRDefault="00AB0CB7" w:rsidP="00687E7D">
      <w:pPr>
        <w:ind w:left="540"/>
      </w:pPr>
    </w:p>
    <w:p w14:paraId="348DAADC" w14:textId="22BBA52F" w:rsidR="00FC4E57" w:rsidRDefault="008856B9" w:rsidP="00687E7D">
      <w:pPr>
        <w:ind w:left="540"/>
      </w:pPr>
      <w:r>
        <w:t>Invited talk. “When it comes to Law</w:t>
      </w:r>
      <w:r w:rsidR="00EF0E2E">
        <w:t>,</w:t>
      </w:r>
      <w:r>
        <w:t xml:space="preserve"> the Clumsier the Better,” for “Maladroit: the Missteps of Private Law,</w:t>
      </w:r>
      <w:r w:rsidR="00E4306F">
        <w:t xml:space="preserve"> (Maladroit: Les Maladresses du Droit Privé)</w:t>
      </w:r>
      <w:r>
        <w:t>” one day conference, with Johan Van der Walt and Mark Antaki, McGill School of Law, Montreal, Canada, February 28</w:t>
      </w:r>
      <w:r w:rsidRPr="008856B9">
        <w:rPr>
          <w:vertAlign w:val="superscript"/>
        </w:rPr>
        <w:t>th</w:t>
      </w:r>
      <w:r>
        <w:t>, 2025.</w:t>
      </w:r>
    </w:p>
    <w:p w14:paraId="75442C05" w14:textId="77777777" w:rsidR="00FC4E57" w:rsidRDefault="00FC4E57" w:rsidP="00687E7D">
      <w:pPr>
        <w:ind w:left="540"/>
      </w:pPr>
    </w:p>
    <w:p w14:paraId="0A322781" w14:textId="21A69D59" w:rsidR="008F1129" w:rsidRPr="00687E7D" w:rsidRDefault="008856B9" w:rsidP="00687E7D">
      <w:pPr>
        <w:ind w:left="540"/>
      </w:pPr>
      <w:r>
        <w:t xml:space="preserve">Invited talk. </w:t>
      </w:r>
      <w:r w:rsidR="00C929C0">
        <w:t xml:space="preserve">“How to Hide a Revolution in Plain Sight: The </w:t>
      </w:r>
      <w:r w:rsidR="00C929C0">
        <w:rPr>
          <w:i/>
          <w:iCs/>
        </w:rPr>
        <w:t>T</w:t>
      </w:r>
      <w:r w:rsidR="005760E9">
        <w:rPr>
          <w:i/>
          <w:iCs/>
        </w:rPr>
        <w:t xml:space="preserve">è Minè </w:t>
      </w:r>
      <w:r w:rsidR="00687E7D">
        <w:t>System as a ‘Second Haitian Revolution,’”</w:t>
      </w:r>
      <w:r w:rsidR="00523925">
        <w:t xml:space="preserve"> UC Riverside </w:t>
      </w:r>
      <w:r w:rsidR="000E7D1A">
        <w:t>Speaker Series, Riverside, CA, February 3, 2025.</w:t>
      </w:r>
    </w:p>
    <w:p w14:paraId="3797BDC9" w14:textId="77777777" w:rsidR="008F1129" w:rsidRDefault="008F1129" w:rsidP="000E3AE9">
      <w:pPr>
        <w:ind w:left="540"/>
      </w:pPr>
    </w:p>
    <w:p w14:paraId="21757CE9" w14:textId="081C0FD3" w:rsidR="002D4CF3" w:rsidRDefault="002D4CF3" w:rsidP="000E3AE9">
      <w:pPr>
        <w:ind w:left="540"/>
      </w:pPr>
      <w:r>
        <w:t xml:space="preserve">Manuscript </w:t>
      </w:r>
      <w:r w:rsidR="00B25F6B">
        <w:t>panel (for Archana Kaku), William &amp; Mary, William</w:t>
      </w:r>
      <w:r w:rsidR="00460873">
        <w:t>s</w:t>
      </w:r>
      <w:r w:rsidR="00B25F6B">
        <w:t>burg, VA., January 31</w:t>
      </w:r>
      <w:r w:rsidR="00B25F6B" w:rsidRPr="00B25F6B">
        <w:rPr>
          <w:vertAlign w:val="superscript"/>
        </w:rPr>
        <w:t>st</w:t>
      </w:r>
      <w:r w:rsidR="00B25F6B">
        <w:t>, 2025.</w:t>
      </w:r>
    </w:p>
    <w:p w14:paraId="163F8F09" w14:textId="77777777" w:rsidR="002D4CF3" w:rsidRDefault="002D4CF3" w:rsidP="000E3AE9">
      <w:pPr>
        <w:ind w:left="540"/>
      </w:pPr>
    </w:p>
    <w:p w14:paraId="6CEE240A" w14:textId="3345C266" w:rsidR="00BD7462" w:rsidRPr="00A67BAE" w:rsidRDefault="00990D3F" w:rsidP="000E3AE9">
      <w:pPr>
        <w:ind w:left="540"/>
      </w:pPr>
      <w:r>
        <w:t>Invited talk: “Theory is Dead! Long Live Theory!” Part of “The Fall of Theory” conference,</w:t>
      </w:r>
      <w:r w:rsidR="002E25DF">
        <w:t xml:space="preserve"> Émile Fromet de Rosnay, convener,</w:t>
      </w:r>
      <w:r>
        <w:t xml:space="preserve"> </w:t>
      </w:r>
      <w:r w:rsidR="00BD7462">
        <w:t xml:space="preserve">University of Victoria, Victoria, British Columbia, Canada, November 2nd, 2024. </w:t>
      </w:r>
    </w:p>
    <w:p w14:paraId="13F2F695" w14:textId="77777777" w:rsidR="00990D3F" w:rsidRDefault="00990D3F" w:rsidP="00BD7462"/>
    <w:p w14:paraId="26E7A5C6" w14:textId="675E1789" w:rsidR="00A67BAE" w:rsidRPr="00A67BAE" w:rsidRDefault="00066BA7" w:rsidP="00990D3F">
      <w:pPr>
        <w:ind w:left="540" w:firstLine="60"/>
      </w:pPr>
      <w:r>
        <w:t>Invited speaker: Victoria Colloquium on Political</w:t>
      </w:r>
      <w:r w:rsidR="00EA49C3">
        <w:t>,</w:t>
      </w:r>
      <w:r>
        <w:t xml:space="preserve"> Social and Legal Theory</w:t>
      </w:r>
      <w:r w:rsidR="00990D3F">
        <w:t xml:space="preserve">. </w:t>
      </w:r>
      <w:r w:rsidR="00990D3F" w:rsidRPr="00A2493E">
        <w:rPr>
          <w:rFonts w:ascii="Times New Roman" w:hAnsi="Times New Roman"/>
        </w:rPr>
        <w:t>“</w:t>
      </w:r>
      <w:r w:rsidR="00A2493E" w:rsidRPr="00A2493E">
        <w:rPr>
          <w:rFonts w:ascii="Times New Roman" w:hAnsi="Times New Roman"/>
          <w:color w:val="000000"/>
          <w:shd w:val="clear" w:color="auto" w:fill="FFFFFF"/>
        </w:rPr>
        <w:t>Lessons from the</w:t>
      </w:r>
      <w:r w:rsidR="00A2493E" w:rsidRPr="00A2493E">
        <w:rPr>
          <w:rStyle w:val="apple-converted-space"/>
          <w:rFonts w:ascii="Times New Roman" w:hAnsi="Times New Roman"/>
          <w:color w:val="000000"/>
          <w:shd w:val="clear" w:color="auto" w:fill="FFFFFF"/>
        </w:rPr>
        <w:t> </w:t>
      </w:r>
      <w:r w:rsidR="004A4B41">
        <w:rPr>
          <w:rStyle w:val="mark0y7foayqo"/>
          <w:rFonts w:ascii="Times New Roman" w:hAnsi="Times New Roman"/>
          <w:i/>
          <w:iCs/>
          <w:color w:val="000000"/>
          <w:bdr w:val="none" w:sz="0" w:space="0" w:color="auto" w:frame="1"/>
        </w:rPr>
        <w:t>A</w:t>
      </w:r>
      <w:r w:rsidR="00A2493E" w:rsidRPr="00A2493E">
        <w:rPr>
          <w:rStyle w:val="mark0y7foayqo"/>
          <w:rFonts w:ascii="Times New Roman" w:hAnsi="Times New Roman"/>
          <w:i/>
          <w:iCs/>
          <w:color w:val="000000"/>
          <w:bdr w:val="none" w:sz="0" w:space="0" w:color="auto" w:frame="1"/>
        </w:rPr>
        <w:t>yllu</w:t>
      </w:r>
      <w:r w:rsidR="00A2493E" w:rsidRPr="00A2493E">
        <w:rPr>
          <w:rFonts w:ascii="Times New Roman" w:hAnsi="Times New Roman"/>
          <w:i/>
          <w:iCs/>
          <w:color w:val="000000"/>
        </w:rPr>
        <w:t>:</w:t>
      </w:r>
      <w:r w:rsidR="00A2493E" w:rsidRPr="00A2493E">
        <w:rPr>
          <w:rStyle w:val="apple-converted-space"/>
          <w:rFonts w:ascii="Times New Roman" w:hAnsi="Times New Roman"/>
          <w:i/>
          <w:iCs/>
          <w:color w:val="000000"/>
        </w:rPr>
        <w:t> </w:t>
      </w:r>
      <w:r w:rsidR="00A2493E" w:rsidRPr="00A2493E">
        <w:rPr>
          <w:rFonts w:ascii="Times New Roman" w:hAnsi="Times New Roman"/>
          <w:color w:val="000000"/>
          <w:shd w:val="clear" w:color="auto" w:fill="FFFFFF"/>
        </w:rPr>
        <w:t>The Power and Promise of Continuous Political Assembly.</w:t>
      </w:r>
      <w:r w:rsidR="00A2493E">
        <w:rPr>
          <w:rFonts w:ascii="Times New Roman" w:hAnsi="Times New Roman"/>
          <w:color w:val="000000"/>
          <w:shd w:val="clear" w:color="auto" w:fill="FFFFFF"/>
        </w:rPr>
        <w:t>”</w:t>
      </w:r>
      <w:r w:rsidR="00990D3F">
        <w:t xml:space="preserve"> University of Victoria, Victoria, British Columbia, Canada, November 1</w:t>
      </w:r>
      <w:r w:rsidR="00990D3F" w:rsidRPr="00990D3F">
        <w:rPr>
          <w:vertAlign w:val="superscript"/>
        </w:rPr>
        <w:t>st</w:t>
      </w:r>
      <w:r w:rsidR="00990D3F">
        <w:t xml:space="preserve">, 2024. </w:t>
      </w:r>
    </w:p>
    <w:p w14:paraId="2D0ABBC0" w14:textId="77777777" w:rsidR="00AF396D" w:rsidRDefault="00AF396D" w:rsidP="00AF396D"/>
    <w:p w14:paraId="695A3769" w14:textId="5E4C30D5" w:rsidR="000064C1" w:rsidRDefault="000064C1" w:rsidP="00CD6696">
      <w:pPr>
        <w:ind w:left="540"/>
      </w:pPr>
      <w:r>
        <w:t>Invited talk: “Continuous Assembly: The Power and Promise of Non Archism,” department of philosophy, DePaul University, Chicago, October 18</w:t>
      </w:r>
      <w:r w:rsidRPr="000064C1">
        <w:rPr>
          <w:vertAlign w:val="superscript"/>
        </w:rPr>
        <w:t>th</w:t>
      </w:r>
      <w:r>
        <w:t>, 2024.</w:t>
      </w:r>
    </w:p>
    <w:p w14:paraId="0EEC1C2B" w14:textId="77777777" w:rsidR="000064C1" w:rsidRDefault="000064C1" w:rsidP="00CD6696">
      <w:pPr>
        <w:ind w:left="540"/>
      </w:pPr>
    </w:p>
    <w:p w14:paraId="5269BDEA" w14:textId="450C963B" w:rsidR="00D73BFA" w:rsidRPr="00CD6696" w:rsidRDefault="00D73BFA" w:rsidP="00CD6696">
      <w:pPr>
        <w:ind w:left="540"/>
        <w:rPr>
          <w:rFonts w:cs="Segoe UI"/>
          <w:color w:val="242424"/>
          <w:szCs w:val="23"/>
          <w:shd w:val="clear" w:color="auto" w:fill="FFFFFF"/>
        </w:rPr>
      </w:pPr>
      <w:r>
        <w:t>Invited talk: “</w:t>
      </w:r>
      <w:r w:rsidRPr="00D73BFA">
        <w:rPr>
          <w:rFonts w:cs="Segoe UI"/>
          <w:color w:val="242424"/>
          <w:szCs w:val="23"/>
          <w:shd w:val="clear" w:color="auto" w:fill="FFFFFF"/>
        </w:rPr>
        <w:t>The power of insurrection and its role in historical materialism</w:t>
      </w:r>
      <w:r w:rsidR="0084240D">
        <w:rPr>
          <w:rFonts w:cs="Segoe UI"/>
          <w:color w:val="242424"/>
          <w:szCs w:val="23"/>
          <w:shd w:val="clear" w:color="auto" w:fill="FFFFFF"/>
        </w:rPr>
        <w:t>: Walter Benjamin and Furio Jesi.</w:t>
      </w:r>
      <w:r>
        <w:rPr>
          <w:rFonts w:cs="Segoe UI"/>
          <w:color w:val="242424"/>
          <w:szCs w:val="23"/>
          <w:shd w:val="clear" w:color="auto" w:fill="FFFFFF"/>
        </w:rPr>
        <w:t xml:space="preserve">” </w:t>
      </w:r>
      <w:r w:rsidR="00E5571C">
        <w:t>Univ</w:t>
      </w:r>
      <w:r w:rsidR="0084240D">
        <w:t>ersidade Federal do Paraná</w:t>
      </w:r>
      <w:r w:rsidR="001A1809">
        <w:t xml:space="preserve"> (UFPR)</w:t>
      </w:r>
      <w:r w:rsidR="0084240D">
        <w:t>, Curitiba, Brazil, October 10</w:t>
      </w:r>
      <w:r w:rsidR="0084240D" w:rsidRPr="0084240D">
        <w:rPr>
          <w:vertAlign w:val="superscript"/>
        </w:rPr>
        <w:t>th</w:t>
      </w:r>
      <w:r w:rsidR="0084240D">
        <w:t xml:space="preserve">, 2024 (online). </w:t>
      </w:r>
    </w:p>
    <w:p w14:paraId="63A89D6E" w14:textId="77777777" w:rsidR="00D73BFA" w:rsidRDefault="00D73BFA" w:rsidP="002B0A84">
      <w:pPr>
        <w:ind w:left="540"/>
      </w:pPr>
    </w:p>
    <w:p w14:paraId="63E4417B" w14:textId="0511E365" w:rsidR="00E96D47" w:rsidRDefault="00E96D47" w:rsidP="002B0A84">
      <w:pPr>
        <w:ind w:left="540"/>
      </w:pPr>
      <w:r>
        <w:t xml:space="preserve">Invited panel: </w:t>
      </w:r>
      <w:r w:rsidR="002B0A84">
        <w:t>“The War on the Humanities and Transnational Solidarities” zoom panel sponsored by the Association for the Study of Law, Culture and the Humanities, Simon Stern</w:t>
      </w:r>
      <w:r w:rsidR="00733DC9">
        <w:t>,</w:t>
      </w:r>
      <w:r w:rsidR="002B0A84">
        <w:t xml:space="preserve"> chair and Elena Loizidou, moderator</w:t>
      </w:r>
      <w:r w:rsidR="00074240">
        <w:t xml:space="preserve"> (online)</w:t>
      </w:r>
      <w:r w:rsidR="002B0A84">
        <w:t xml:space="preserve"> October 3</w:t>
      </w:r>
      <w:r w:rsidR="002B0A84" w:rsidRPr="002B0A84">
        <w:rPr>
          <w:vertAlign w:val="superscript"/>
        </w:rPr>
        <w:t>rd</w:t>
      </w:r>
      <w:r w:rsidR="002B0A84">
        <w:t>, 2024</w:t>
      </w:r>
      <w:r w:rsidR="00074240">
        <w:t>.</w:t>
      </w:r>
    </w:p>
    <w:p w14:paraId="0FB1E5B2" w14:textId="77777777" w:rsidR="00E96D47" w:rsidRDefault="00E96D47" w:rsidP="00AF396D"/>
    <w:p w14:paraId="3CE88CBB" w14:textId="79459C44" w:rsidR="00664E69" w:rsidRDefault="00E564D4" w:rsidP="003F77C4">
      <w:pPr>
        <w:shd w:val="clear" w:color="auto" w:fill="FFFFFF"/>
        <w:ind w:left="540"/>
        <w:textAlignment w:val="baseline"/>
        <w:rPr>
          <w:rFonts w:cs="Calibri"/>
          <w:color w:val="000000"/>
        </w:rPr>
      </w:pPr>
      <w:r>
        <w:rPr>
          <w:rFonts w:cs="Calibri"/>
          <w:i/>
          <w:iCs/>
          <w:color w:val="000000"/>
        </w:rPr>
        <w:t>“</w:t>
      </w:r>
      <w:r w:rsidR="009B674F" w:rsidRPr="00B10B4E">
        <w:rPr>
          <w:rFonts w:cs="Calibri"/>
          <w:i/>
          <w:iCs/>
          <w:color w:val="000000"/>
        </w:rPr>
        <w:t>Tè Minè</w:t>
      </w:r>
      <w:r w:rsidR="00B10B4E">
        <w:rPr>
          <w:rFonts w:cs="Calibri"/>
          <w:color w:val="000000"/>
        </w:rPr>
        <w:t xml:space="preserve"> and the ‘Veritable Revolution’ of the </w:t>
      </w:r>
      <w:r w:rsidR="00B10B4E">
        <w:rPr>
          <w:rFonts w:cs="Calibri"/>
          <w:i/>
          <w:iCs/>
          <w:color w:val="000000"/>
        </w:rPr>
        <w:t>cultivateurs</w:t>
      </w:r>
      <w:r>
        <w:rPr>
          <w:rFonts w:cs="Calibri"/>
          <w:color w:val="000000"/>
        </w:rPr>
        <w:t>: Peasant Self-organizing in the Aftermath of the Haitian Revolution</w:t>
      </w:r>
      <w:r w:rsidR="005F44BF">
        <w:rPr>
          <w:rFonts w:cs="Calibri"/>
          <w:color w:val="000000"/>
        </w:rPr>
        <w:t>,</w:t>
      </w:r>
      <w:r>
        <w:rPr>
          <w:rFonts w:cs="Calibri"/>
          <w:color w:val="000000"/>
        </w:rPr>
        <w:t xml:space="preserve">” </w:t>
      </w:r>
    </w:p>
    <w:p w14:paraId="26FD196C" w14:textId="1397ECF4" w:rsidR="00E564D4" w:rsidRDefault="00E564D4" w:rsidP="003F77C4">
      <w:pPr>
        <w:shd w:val="clear" w:color="auto" w:fill="FFFFFF"/>
        <w:ind w:left="540"/>
        <w:textAlignment w:val="baseline"/>
        <w:rPr>
          <w:rFonts w:cs="Calibri"/>
          <w:color w:val="000000"/>
        </w:rPr>
      </w:pPr>
      <w:r>
        <w:rPr>
          <w:rFonts w:cs="Calibri"/>
          <w:color w:val="000000"/>
        </w:rPr>
        <w:t>And:</w:t>
      </w:r>
    </w:p>
    <w:p w14:paraId="6B4B73CD" w14:textId="1AFBAC19" w:rsidR="00E564D4" w:rsidRPr="007F1DEC" w:rsidRDefault="00E564D4" w:rsidP="003F77C4">
      <w:pPr>
        <w:shd w:val="clear" w:color="auto" w:fill="FFFFFF"/>
        <w:ind w:left="540"/>
        <w:textAlignment w:val="baseline"/>
        <w:rPr>
          <w:rFonts w:cs="Calibri"/>
          <w:color w:val="000000"/>
        </w:rPr>
      </w:pPr>
      <w:r>
        <w:rPr>
          <w:rFonts w:cs="Calibri"/>
          <w:color w:val="000000"/>
        </w:rPr>
        <w:t xml:space="preserve">Comments on Kevin Olson’s </w:t>
      </w:r>
      <w:r>
        <w:rPr>
          <w:rFonts w:cs="Calibri"/>
          <w:i/>
          <w:iCs/>
          <w:color w:val="000000"/>
        </w:rPr>
        <w:t>Sub</w:t>
      </w:r>
      <w:r w:rsidR="007F1DEC">
        <w:rPr>
          <w:rFonts w:cs="Calibri"/>
          <w:i/>
          <w:iCs/>
          <w:color w:val="000000"/>
        </w:rPr>
        <w:t>altern Silences,</w:t>
      </w:r>
      <w:r w:rsidR="00687246">
        <w:rPr>
          <w:rFonts w:cs="Calibri"/>
          <w:i/>
          <w:iCs/>
          <w:color w:val="000000"/>
        </w:rPr>
        <w:t xml:space="preserve"> </w:t>
      </w:r>
      <w:r w:rsidR="00687246">
        <w:rPr>
          <w:rFonts w:cs="Calibri"/>
          <w:color w:val="000000"/>
        </w:rPr>
        <w:t>American Political Science Association, Philadelphia</w:t>
      </w:r>
      <w:r w:rsidR="0082437F">
        <w:rPr>
          <w:rFonts w:cs="Calibri"/>
          <w:color w:val="000000"/>
        </w:rPr>
        <w:t>,</w:t>
      </w:r>
      <w:r w:rsidR="00687246">
        <w:rPr>
          <w:rFonts w:cs="Calibri"/>
          <w:color w:val="000000"/>
        </w:rPr>
        <w:t xml:space="preserve"> Pennsylvania, September 5</w:t>
      </w:r>
      <w:r w:rsidR="00687246" w:rsidRPr="00E564D4">
        <w:rPr>
          <w:rFonts w:cs="Calibri"/>
          <w:color w:val="000000"/>
          <w:vertAlign w:val="superscript"/>
        </w:rPr>
        <w:t>th</w:t>
      </w:r>
      <w:r w:rsidR="001E340D">
        <w:rPr>
          <w:rFonts w:cs="Calibri"/>
          <w:color w:val="000000"/>
        </w:rPr>
        <w:t xml:space="preserve"> </w:t>
      </w:r>
      <w:r w:rsidR="00687246">
        <w:rPr>
          <w:rFonts w:cs="Calibri"/>
          <w:color w:val="000000"/>
        </w:rPr>
        <w:t>and</w:t>
      </w:r>
      <w:r w:rsidR="007F1DEC">
        <w:rPr>
          <w:rFonts w:cs="Calibri"/>
          <w:color w:val="000000"/>
        </w:rPr>
        <w:t xml:space="preserve"> 8</w:t>
      </w:r>
      <w:r w:rsidR="007F1DEC" w:rsidRPr="007F1DEC">
        <w:rPr>
          <w:rFonts w:cs="Calibri"/>
          <w:color w:val="000000"/>
          <w:vertAlign w:val="superscript"/>
        </w:rPr>
        <w:t>th</w:t>
      </w:r>
      <w:r w:rsidR="007F1DEC">
        <w:rPr>
          <w:rFonts w:cs="Calibri"/>
          <w:color w:val="000000"/>
        </w:rPr>
        <w:t xml:space="preserve">, 2024. </w:t>
      </w:r>
    </w:p>
    <w:p w14:paraId="7E0FC39E" w14:textId="77777777" w:rsidR="00664E69" w:rsidRDefault="00664E69" w:rsidP="003F77C4">
      <w:pPr>
        <w:shd w:val="clear" w:color="auto" w:fill="FFFFFF"/>
        <w:ind w:left="540"/>
        <w:textAlignment w:val="baseline"/>
        <w:rPr>
          <w:rFonts w:cs="Calibri"/>
          <w:color w:val="000000"/>
        </w:rPr>
      </w:pPr>
    </w:p>
    <w:p w14:paraId="3908C1A2" w14:textId="64F98171" w:rsidR="006F2573" w:rsidRDefault="00825D0C" w:rsidP="003F77C4">
      <w:pPr>
        <w:shd w:val="clear" w:color="auto" w:fill="FFFFFF"/>
        <w:ind w:left="540"/>
        <w:textAlignment w:val="baseline"/>
        <w:rPr>
          <w:rFonts w:cs="Calibri"/>
          <w:color w:val="000000"/>
        </w:rPr>
      </w:pPr>
      <w:r>
        <w:rPr>
          <w:rFonts w:cs="Calibri"/>
          <w:color w:val="000000"/>
        </w:rPr>
        <w:t xml:space="preserve">Invited talk, </w:t>
      </w:r>
      <w:r w:rsidR="006F2573">
        <w:rPr>
          <w:rFonts w:cs="Calibri"/>
          <w:color w:val="000000"/>
        </w:rPr>
        <w:t xml:space="preserve">“Populism, Anarchy and </w:t>
      </w:r>
      <w:r w:rsidR="00020317">
        <w:rPr>
          <w:rFonts w:cs="Calibri"/>
          <w:color w:val="000000"/>
        </w:rPr>
        <w:t>Empire: A Conversation with Kojo Koram and James Martel,” Richard Joyce and Sundhya Pahuja, discussants</w:t>
      </w:r>
      <w:r w:rsidR="000C0F05">
        <w:rPr>
          <w:rFonts w:cs="Calibri"/>
          <w:color w:val="000000"/>
        </w:rPr>
        <w:t>. University of Melbourne Law School, Melbourne, Australia</w:t>
      </w:r>
      <w:r w:rsidR="005D199A">
        <w:rPr>
          <w:rFonts w:cs="Calibri"/>
          <w:color w:val="000000"/>
        </w:rPr>
        <w:t>.</w:t>
      </w:r>
      <w:r w:rsidR="000C0F05">
        <w:rPr>
          <w:rFonts w:cs="Calibri"/>
          <w:color w:val="000000"/>
        </w:rPr>
        <w:t xml:space="preserve"> June 13</w:t>
      </w:r>
      <w:r w:rsidR="000C0F05" w:rsidRPr="000C0F05">
        <w:rPr>
          <w:rFonts w:cs="Calibri"/>
          <w:color w:val="000000"/>
          <w:vertAlign w:val="superscript"/>
        </w:rPr>
        <w:t>th</w:t>
      </w:r>
      <w:r w:rsidR="000C0F05">
        <w:rPr>
          <w:rFonts w:cs="Calibri"/>
          <w:color w:val="000000"/>
        </w:rPr>
        <w:t xml:space="preserve">, 2024. </w:t>
      </w:r>
    </w:p>
    <w:p w14:paraId="7A2825A2" w14:textId="77777777" w:rsidR="00CC4A62" w:rsidRDefault="00CC4A62" w:rsidP="003F77C4">
      <w:pPr>
        <w:shd w:val="clear" w:color="auto" w:fill="FFFFFF"/>
        <w:ind w:left="540"/>
        <w:textAlignment w:val="baseline"/>
        <w:rPr>
          <w:rFonts w:cs="Calibri"/>
          <w:color w:val="000000"/>
        </w:rPr>
      </w:pPr>
    </w:p>
    <w:p w14:paraId="270E0D70" w14:textId="32D2568E" w:rsidR="00CC4A62" w:rsidRDefault="00825D0C" w:rsidP="003F77C4">
      <w:pPr>
        <w:shd w:val="clear" w:color="auto" w:fill="FFFFFF"/>
        <w:ind w:left="540"/>
        <w:textAlignment w:val="baseline"/>
        <w:rPr>
          <w:rFonts w:cs="Calibri"/>
          <w:color w:val="000000"/>
        </w:rPr>
      </w:pPr>
      <w:r>
        <w:rPr>
          <w:rFonts w:cs="Calibri"/>
          <w:color w:val="000000"/>
        </w:rPr>
        <w:t xml:space="preserve">Invited talk </w:t>
      </w:r>
      <w:r w:rsidR="00CC4A62">
        <w:rPr>
          <w:rFonts w:cs="Calibri"/>
          <w:color w:val="000000"/>
        </w:rPr>
        <w:t>“A Different Kind of Anarchy: International Law, Neoliberalism and the Possibility of Resistance,” part of “Being Together: A Workshop</w:t>
      </w:r>
      <w:r w:rsidR="00E16AA7">
        <w:rPr>
          <w:rFonts w:cs="Calibri"/>
          <w:color w:val="000000"/>
        </w:rPr>
        <w:t>” sponsored by ARC Grant “International Law and the Challenge of Populism.” University of Melbourne Law School, Melbourne Australia, Tuesday, June 11</w:t>
      </w:r>
      <w:r w:rsidR="00E16AA7" w:rsidRPr="00E16AA7">
        <w:rPr>
          <w:rFonts w:cs="Calibri"/>
          <w:color w:val="000000"/>
          <w:vertAlign w:val="superscript"/>
        </w:rPr>
        <w:t>th</w:t>
      </w:r>
      <w:r w:rsidR="00E16AA7">
        <w:rPr>
          <w:rFonts w:cs="Calibri"/>
          <w:color w:val="000000"/>
        </w:rPr>
        <w:t xml:space="preserve">, 2024. </w:t>
      </w:r>
    </w:p>
    <w:p w14:paraId="3561FC43" w14:textId="70FDEA34" w:rsidR="006F2573" w:rsidRDefault="00DF722A" w:rsidP="003F77C4">
      <w:pPr>
        <w:shd w:val="clear" w:color="auto" w:fill="FFFFFF"/>
        <w:ind w:left="540"/>
        <w:textAlignment w:val="baseline"/>
        <w:rPr>
          <w:rFonts w:cs="Calibri"/>
          <w:color w:val="000000"/>
        </w:rPr>
      </w:pPr>
      <w:r>
        <w:rPr>
          <w:rFonts w:cs="Calibri"/>
          <w:color w:val="000000"/>
        </w:rPr>
        <w:br/>
      </w:r>
      <w:r w:rsidR="00825D0C">
        <w:rPr>
          <w:rFonts w:cs="Calibri"/>
          <w:color w:val="000000"/>
        </w:rPr>
        <w:t xml:space="preserve">Invited talk </w:t>
      </w:r>
      <w:r w:rsidR="006C6195">
        <w:rPr>
          <w:rFonts w:cs="Calibri"/>
          <w:color w:val="000000"/>
        </w:rPr>
        <w:t xml:space="preserve">“California Reich: Why </w:t>
      </w:r>
      <w:r w:rsidR="009F3705">
        <w:rPr>
          <w:rFonts w:cs="Calibri"/>
          <w:color w:val="000000"/>
        </w:rPr>
        <w:t xml:space="preserve">Fascism, Neoliberalism and </w:t>
      </w:r>
      <w:r w:rsidR="00AF3423">
        <w:rPr>
          <w:rFonts w:cs="Calibri"/>
          <w:color w:val="000000"/>
        </w:rPr>
        <w:t xml:space="preserve">American Commercial Culture </w:t>
      </w:r>
      <w:r w:rsidR="00815CB8">
        <w:rPr>
          <w:rFonts w:cs="Calibri"/>
          <w:color w:val="000000"/>
        </w:rPr>
        <w:t>All</w:t>
      </w:r>
      <w:r w:rsidR="00AF3423">
        <w:rPr>
          <w:rFonts w:cs="Calibri"/>
          <w:color w:val="000000"/>
        </w:rPr>
        <w:t xml:space="preserve"> Amount to the Same Thing,” </w:t>
      </w:r>
      <w:r>
        <w:rPr>
          <w:rFonts w:cs="Calibri"/>
          <w:color w:val="000000"/>
        </w:rPr>
        <w:t xml:space="preserve">California Ideology conference, UC Santa Cruz, Santa Cruz, CA., </w:t>
      </w:r>
      <w:r w:rsidR="00AA4D3E">
        <w:rPr>
          <w:rFonts w:cs="Calibri"/>
          <w:color w:val="000000"/>
        </w:rPr>
        <w:t>April 6</w:t>
      </w:r>
      <w:r w:rsidR="00AA4D3E" w:rsidRPr="00AA4D3E">
        <w:rPr>
          <w:rFonts w:cs="Calibri"/>
          <w:color w:val="000000"/>
          <w:vertAlign w:val="superscript"/>
        </w:rPr>
        <w:t>th</w:t>
      </w:r>
      <w:r w:rsidR="00AA4D3E">
        <w:rPr>
          <w:rFonts w:cs="Calibri"/>
          <w:color w:val="000000"/>
          <w:vertAlign w:val="superscript"/>
        </w:rPr>
        <w:t>-7tth</w:t>
      </w:r>
      <w:r w:rsidR="00AA4D3E">
        <w:rPr>
          <w:rFonts w:cs="Calibri"/>
          <w:color w:val="000000"/>
        </w:rPr>
        <w:t>, 2024</w:t>
      </w:r>
    </w:p>
    <w:p w14:paraId="1A6E060F" w14:textId="77777777" w:rsidR="00DF722A" w:rsidRDefault="00DF722A" w:rsidP="003F77C4">
      <w:pPr>
        <w:shd w:val="clear" w:color="auto" w:fill="FFFFFF"/>
        <w:ind w:left="540"/>
        <w:textAlignment w:val="baseline"/>
        <w:rPr>
          <w:rFonts w:cs="Calibri"/>
          <w:color w:val="000000"/>
        </w:rPr>
      </w:pPr>
    </w:p>
    <w:p w14:paraId="0E937003" w14:textId="550A87AD" w:rsidR="00214773" w:rsidRDefault="00214773" w:rsidP="003F77C4">
      <w:pPr>
        <w:shd w:val="clear" w:color="auto" w:fill="FFFFFF"/>
        <w:ind w:left="540"/>
        <w:textAlignment w:val="baseline"/>
        <w:rPr>
          <w:rFonts w:cs="Calibri"/>
          <w:color w:val="000000"/>
        </w:rPr>
      </w:pPr>
      <w:r>
        <w:rPr>
          <w:rFonts w:cs="Calibri"/>
          <w:color w:val="000000"/>
        </w:rPr>
        <w:t xml:space="preserve">“How </w:t>
      </w:r>
      <w:r w:rsidR="00276085">
        <w:rPr>
          <w:rFonts w:cs="Calibri"/>
          <w:color w:val="000000"/>
        </w:rPr>
        <w:t xml:space="preserve">to be in Continuous Assembly: Lessons from the Ayllu.” </w:t>
      </w:r>
    </w:p>
    <w:p w14:paraId="648BCFEE" w14:textId="5254F3EC" w:rsidR="00276085" w:rsidRDefault="00276085" w:rsidP="003F77C4">
      <w:pPr>
        <w:shd w:val="clear" w:color="auto" w:fill="FFFFFF"/>
        <w:ind w:left="540"/>
        <w:textAlignment w:val="baseline"/>
        <w:rPr>
          <w:rFonts w:cs="Calibri"/>
          <w:color w:val="000000"/>
        </w:rPr>
      </w:pPr>
      <w:r>
        <w:rPr>
          <w:rFonts w:cs="Calibri"/>
          <w:color w:val="000000"/>
        </w:rPr>
        <w:t>And</w:t>
      </w:r>
      <w:r w:rsidR="008F006D">
        <w:rPr>
          <w:rFonts w:cs="Calibri"/>
          <w:color w:val="000000"/>
        </w:rPr>
        <w:t>:</w:t>
      </w:r>
      <w:r>
        <w:rPr>
          <w:rFonts w:cs="Calibri"/>
          <w:color w:val="000000"/>
        </w:rPr>
        <w:t xml:space="preserve"> </w:t>
      </w:r>
    </w:p>
    <w:p w14:paraId="79EE2256" w14:textId="50D968C0" w:rsidR="00276085" w:rsidRDefault="00276085" w:rsidP="003F77C4">
      <w:pPr>
        <w:shd w:val="clear" w:color="auto" w:fill="FFFFFF"/>
        <w:ind w:left="540"/>
        <w:textAlignment w:val="baseline"/>
        <w:rPr>
          <w:rFonts w:cs="Calibri"/>
          <w:color w:val="000000"/>
        </w:rPr>
      </w:pPr>
      <w:r>
        <w:rPr>
          <w:rFonts w:cs="Calibri"/>
          <w:color w:val="000000"/>
        </w:rPr>
        <w:t xml:space="preserve">Author meets readers for </w:t>
      </w:r>
      <w:r w:rsidRPr="009D44BC">
        <w:rPr>
          <w:rFonts w:cs="Calibri"/>
          <w:i/>
          <w:iCs/>
          <w:color w:val="000000"/>
        </w:rPr>
        <w:t>Anarchist Prophets</w:t>
      </w:r>
      <w:r>
        <w:rPr>
          <w:rFonts w:cs="Calibri"/>
          <w:color w:val="000000"/>
        </w:rPr>
        <w:t xml:space="preserve"> and </w:t>
      </w:r>
      <w:r w:rsidRPr="009D44BC">
        <w:rPr>
          <w:rFonts w:cs="Calibri"/>
          <w:i/>
          <w:iCs/>
          <w:color w:val="000000"/>
        </w:rPr>
        <w:t>Juju</w:t>
      </w:r>
      <w:r>
        <w:rPr>
          <w:rFonts w:cs="Calibri"/>
          <w:color w:val="000000"/>
        </w:rPr>
        <w:t xml:space="preserve"> </w:t>
      </w:r>
    </w:p>
    <w:p w14:paraId="45A3FC7D" w14:textId="62D50BC5" w:rsidR="00B8466F" w:rsidRDefault="00B8466F" w:rsidP="003F77C4">
      <w:pPr>
        <w:shd w:val="clear" w:color="auto" w:fill="FFFFFF"/>
        <w:ind w:left="540"/>
        <w:textAlignment w:val="baseline"/>
        <w:rPr>
          <w:rFonts w:cs="Calibri"/>
          <w:color w:val="000000"/>
        </w:rPr>
      </w:pPr>
      <w:r>
        <w:rPr>
          <w:rFonts w:cs="Calibri"/>
          <w:color w:val="000000"/>
        </w:rPr>
        <w:t xml:space="preserve">WPSA, </w:t>
      </w:r>
      <w:r w:rsidR="009D44BC">
        <w:rPr>
          <w:rFonts w:cs="Calibri"/>
          <w:color w:val="000000"/>
        </w:rPr>
        <w:t>Vancouver, BC, Canada, March 28</w:t>
      </w:r>
      <w:r w:rsidR="009D44BC" w:rsidRPr="009D44BC">
        <w:rPr>
          <w:rFonts w:cs="Calibri"/>
          <w:color w:val="000000"/>
          <w:vertAlign w:val="superscript"/>
        </w:rPr>
        <w:t>th</w:t>
      </w:r>
      <w:r w:rsidR="009D44BC">
        <w:rPr>
          <w:rFonts w:cs="Calibri"/>
          <w:color w:val="000000"/>
        </w:rPr>
        <w:t>-30</w:t>
      </w:r>
      <w:r w:rsidR="009D44BC" w:rsidRPr="009D44BC">
        <w:rPr>
          <w:rFonts w:cs="Calibri"/>
          <w:color w:val="000000"/>
          <w:vertAlign w:val="superscript"/>
        </w:rPr>
        <w:t>th</w:t>
      </w:r>
      <w:r w:rsidR="009D44BC">
        <w:rPr>
          <w:rFonts w:cs="Calibri"/>
          <w:color w:val="000000"/>
        </w:rPr>
        <w:t>, 2024.</w:t>
      </w:r>
    </w:p>
    <w:p w14:paraId="3E46CE2F" w14:textId="77777777" w:rsidR="00214773" w:rsidRDefault="00214773" w:rsidP="003F77C4">
      <w:pPr>
        <w:shd w:val="clear" w:color="auto" w:fill="FFFFFF"/>
        <w:ind w:left="540"/>
        <w:textAlignment w:val="baseline"/>
        <w:rPr>
          <w:rFonts w:cs="Calibri"/>
          <w:color w:val="000000"/>
        </w:rPr>
      </w:pPr>
    </w:p>
    <w:p w14:paraId="71EAEA9C" w14:textId="194673E8" w:rsidR="00FC2875" w:rsidRDefault="00DE63FD" w:rsidP="003F77C4">
      <w:pPr>
        <w:shd w:val="clear" w:color="auto" w:fill="FFFFFF"/>
        <w:ind w:left="540"/>
        <w:textAlignment w:val="baseline"/>
        <w:rPr>
          <w:rFonts w:cs="Calibri"/>
          <w:color w:val="000000"/>
        </w:rPr>
      </w:pPr>
      <w:r>
        <w:rPr>
          <w:rFonts w:cs="Calibri"/>
          <w:color w:val="000000"/>
        </w:rPr>
        <w:t>Invited</w:t>
      </w:r>
      <w:r w:rsidR="00B829C3">
        <w:rPr>
          <w:rFonts w:cs="Calibri"/>
          <w:color w:val="000000"/>
        </w:rPr>
        <w:t xml:space="preserve"> </w:t>
      </w:r>
      <w:r w:rsidR="00825D0C">
        <w:rPr>
          <w:rFonts w:cs="Calibri"/>
          <w:color w:val="000000"/>
        </w:rPr>
        <w:t xml:space="preserve">book </w:t>
      </w:r>
      <w:r w:rsidR="00B829C3">
        <w:rPr>
          <w:rFonts w:cs="Calibri"/>
          <w:color w:val="000000"/>
        </w:rPr>
        <w:t xml:space="preserve">workshop on “Deep Anarchism,” </w:t>
      </w:r>
      <w:r w:rsidR="00FC2875">
        <w:rPr>
          <w:rFonts w:cs="Calibri"/>
          <w:color w:val="000000"/>
        </w:rPr>
        <w:t>Universidad Adolfo Ibañez, Santiago, Chile, March 22</w:t>
      </w:r>
      <w:r w:rsidR="00FC2875" w:rsidRPr="00FC2875">
        <w:rPr>
          <w:rFonts w:cs="Calibri"/>
          <w:color w:val="000000"/>
          <w:vertAlign w:val="superscript"/>
        </w:rPr>
        <w:t>nd</w:t>
      </w:r>
      <w:r w:rsidR="00FC2875">
        <w:rPr>
          <w:rFonts w:cs="Calibri"/>
          <w:color w:val="000000"/>
        </w:rPr>
        <w:t xml:space="preserve"> 2024</w:t>
      </w:r>
      <w:r w:rsidR="00116D04">
        <w:rPr>
          <w:rFonts w:cs="Calibri"/>
          <w:color w:val="000000"/>
        </w:rPr>
        <w:t>.</w:t>
      </w:r>
    </w:p>
    <w:p w14:paraId="51EA935D" w14:textId="77777777" w:rsidR="00FC2875" w:rsidRDefault="00FC2875" w:rsidP="003F77C4">
      <w:pPr>
        <w:shd w:val="clear" w:color="auto" w:fill="FFFFFF"/>
        <w:ind w:left="540"/>
        <w:textAlignment w:val="baseline"/>
        <w:rPr>
          <w:rFonts w:cs="Calibri"/>
          <w:color w:val="000000"/>
        </w:rPr>
      </w:pPr>
    </w:p>
    <w:p w14:paraId="7DE91090" w14:textId="29ECE0C7" w:rsidR="00DE63FD" w:rsidRDefault="00FC2875" w:rsidP="003F77C4">
      <w:pPr>
        <w:shd w:val="clear" w:color="auto" w:fill="FFFFFF"/>
        <w:ind w:left="540"/>
        <w:textAlignment w:val="baseline"/>
        <w:rPr>
          <w:rFonts w:cs="Calibri"/>
          <w:color w:val="000000"/>
        </w:rPr>
      </w:pPr>
      <w:r>
        <w:rPr>
          <w:rFonts w:cs="Calibri"/>
          <w:color w:val="000000"/>
        </w:rPr>
        <w:t>Invited</w:t>
      </w:r>
      <w:r w:rsidR="00DE63FD">
        <w:rPr>
          <w:rFonts w:cs="Calibri"/>
          <w:color w:val="000000"/>
        </w:rPr>
        <w:t xml:space="preserve"> talk</w:t>
      </w:r>
      <w:r>
        <w:rPr>
          <w:rFonts w:cs="Calibri"/>
          <w:color w:val="000000"/>
        </w:rPr>
        <w:t>, “</w:t>
      </w:r>
      <w:r w:rsidR="00967250">
        <w:rPr>
          <w:rFonts w:cs="Calibri"/>
          <w:color w:val="000000"/>
        </w:rPr>
        <w:t xml:space="preserve">Archism and the Anthropocene: The Limits of Capitalist Homeostasis” Universidad Adolfo Ibañez, Santiago, Chile, March </w:t>
      </w:r>
      <w:r w:rsidR="00116D04">
        <w:rPr>
          <w:rFonts w:cs="Calibri"/>
          <w:color w:val="000000"/>
        </w:rPr>
        <w:t>20</w:t>
      </w:r>
      <w:r w:rsidR="00116D04" w:rsidRPr="00116D04">
        <w:rPr>
          <w:rFonts w:cs="Calibri"/>
          <w:color w:val="000000"/>
          <w:vertAlign w:val="superscript"/>
        </w:rPr>
        <w:t>th</w:t>
      </w:r>
      <w:r w:rsidR="00116D04">
        <w:rPr>
          <w:rFonts w:cs="Calibri"/>
          <w:color w:val="000000"/>
        </w:rPr>
        <w:t xml:space="preserve">, 2024. </w:t>
      </w:r>
    </w:p>
    <w:p w14:paraId="763964E7" w14:textId="77777777" w:rsidR="00DE63FD" w:rsidRDefault="00DE63FD" w:rsidP="003F77C4">
      <w:pPr>
        <w:shd w:val="clear" w:color="auto" w:fill="FFFFFF"/>
        <w:ind w:left="540"/>
        <w:textAlignment w:val="baseline"/>
        <w:rPr>
          <w:rFonts w:cs="Calibri"/>
          <w:color w:val="000000"/>
        </w:rPr>
      </w:pPr>
    </w:p>
    <w:p w14:paraId="69E17E3E" w14:textId="712D699B" w:rsidR="003F77C4" w:rsidRPr="007167D2" w:rsidRDefault="003F77C4" w:rsidP="003F77C4">
      <w:pPr>
        <w:shd w:val="clear" w:color="auto" w:fill="FFFFFF"/>
        <w:ind w:left="540"/>
        <w:textAlignment w:val="baseline"/>
        <w:rPr>
          <w:rFonts w:cs="Calibri"/>
          <w:color w:val="000000"/>
        </w:rPr>
      </w:pPr>
      <w:r>
        <w:rPr>
          <w:rFonts w:cs="Calibri"/>
          <w:color w:val="000000"/>
        </w:rPr>
        <w:t>Invited conference. “</w:t>
      </w:r>
      <w:r w:rsidRPr="007167D2">
        <w:rPr>
          <w:rFonts w:cs="Calibri"/>
          <w:color w:val="000000"/>
        </w:rPr>
        <w:t>Reason vs. the universe: Spinozan cosmology and the decentering of human judgment</w:t>
      </w:r>
      <w:r>
        <w:rPr>
          <w:rFonts w:cs="Calibri"/>
          <w:color w:val="000000"/>
        </w:rPr>
        <w:t xml:space="preserve">,” </w:t>
      </w:r>
      <w:r w:rsidR="00A26ED5">
        <w:rPr>
          <w:rFonts w:cs="Calibri"/>
          <w:color w:val="000000"/>
        </w:rPr>
        <w:t xml:space="preserve">for “Critical Theory and Reason” conference, Gavin Rae, Emma Ingala and Cillian </w:t>
      </w:r>
      <w:r w:rsidR="00725F38">
        <w:rPr>
          <w:rFonts w:cs="Calibri"/>
          <w:color w:val="000000"/>
        </w:rPr>
        <w:t xml:space="preserve">Ó Fathaigh, conveners, </w:t>
      </w:r>
      <w:r w:rsidR="00A530A7">
        <w:rPr>
          <w:rFonts w:cs="Calibri"/>
          <w:color w:val="000000"/>
        </w:rPr>
        <w:t>Faculty of Philos</w:t>
      </w:r>
      <w:r w:rsidR="009A1E9C">
        <w:rPr>
          <w:rFonts w:cs="Calibri"/>
          <w:color w:val="000000"/>
        </w:rPr>
        <w:t>o</w:t>
      </w:r>
      <w:r w:rsidR="00A530A7">
        <w:rPr>
          <w:rFonts w:cs="Calibri"/>
          <w:color w:val="000000"/>
        </w:rPr>
        <w:t xml:space="preserve">phy, Universidad Complutense de Madrid, Madrid, Spain, March 5-6, 2024. </w:t>
      </w:r>
    </w:p>
    <w:p w14:paraId="475D9A8C" w14:textId="77777777" w:rsidR="0072749B" w:rsidRDefault="0072749B" w:rsidP="00C746D4">
      <w:pPr>
        <w:shd w:val="clear" w:color="auto" w:fill="FFFFFF"/>
        <w:ind w:left="540"/>
        <w:textAlignment w:val="baseline"/>
        <w:rPr>
          <w:rFonts w:ascii="Times New Roman" w:hAnsi="Times New Roman" w:cs="Calibri"/>
          <w:color w:val="000000"/>
        </w:rPr>
      </w:pPr>
    </w:p>
    <w:p w14:paraId="17265433" w14:textId="036B530C" w:rsidR="00CE2A80" w:rsidRDefault="00CE2A80" w:rsidP="00C746D4">
      <w:pPr>
        <w:shd w:val="clear" w:color="auto" w:fill="FFFFFF"/>
        <w:ind w:left="540"/>
        <w:textAlignment w:val="baseline"/>
        <w:rPr>
          <w:rFonts w:ascii="Times New Roman" w:hAnsi="Times New Roman" w:cs="Calibri"/>
          <w:color w:val="000000"/>
        </w:rPr>
      </w:pPr>
      <w:r>
        <w:rPr>
          <w:rFonts w:ascii="Times New Roman" w:hAnsi="Times New Roman" w:cs="Calibri"/>
          <w:color w:val="000000"/>
        </w:rPr>
        <w:t xml:space="preserve">Invited talk “Comments on AK Thompson’s </w:t>
      </w:r>
      <w:r w:rsidR="00085CA8">
        <w:rPr>
          <w:rFonts w:ascii="Times New Roman" w:hAnsi="Times New Roman" w:cs="Calibri"/>
          <w:color w:val="000000"/>
        </w:rPr>
        <w:t>‘</w:t>
      </w:r>
      <w:r w:rsidR="00CF6B60">
        <w:rPr>
          <w:rFonts w:ascii="Times New Roman" w:hAnsi="Times New Roman" w:cs="Calibri"/>
          <w:color w:val="000000"/>
        </w:rPr>
        <w:t>the Life and Death of Autonomy</w:t>
      </w:r>
      <w:r w:rsidR="00085CA8">
        <w:rPr>
          <w:rFonts w:ascii="Times New Roman" w:hAnsi="Times New Roman" w:cs="Calibri"/>
          <w:color w:val="000000"/>
        </w:rPr>
        <w:t>’</w:t>
      </w:r>
      <w:r w:rsidR="00CF6B60">
        <w:rPr>
          <w:rFonts w:ascii="Times New Roman" w:hAnsi="Times New Roman" w:cs="Calibri"/>
          <w:color w:val="000000"/>
        </w:rPr>
        <w:t>” with Deellan Shay</w:t>
      </w:r>
      <w:r w:rsidR="00085CA8">
        <w:rPr>
          <w:rFonts w:ascii="Times New Roman" w:hAnsi="Times New Roman" w:cs="Calibri"/>
          <w:color w:val="000000"/>
        </w:rPr>
        <w:t>d</w:t>
      </w:r>
      <w:r w:rsidR="00CF6B60">
        <w:rPr>
          <w:rFonts w:ascii="Times New Roman" w:hAnsi="Times New Roman" w:cs="Calibri"/>
          <w:color w:val="000000"/>
        </w:rPr>
        <w:t>a</w:t>
      </w:r>
      <w:r w:rsidR="00085CA8">
        <w:rPr>
          <w:rFonts w:ascii="Times New Roman" w:hAnsi="Times New Roman" w:cs="Calibri"/>
          <w:color w:val="000000"/>
        </w:rPr>
        <w:t xml:space="preserve"> and AK Thompson, Howard Zinn Book Fair, </w:t>
      </w:r>
      <w:r w:rsidR="007D3815">
        <w:rPr>
          <w:rFonts w:ascii="Times New Roman" w:hAnsi="Times New Roman" w:cs="Calibri"/>
          <w:color w:val="000000"/>
        </w:rPr>
        <w:t xml:space="preserve">CCSF Mission campus, </w:t>
      </w:r>
      <w:r w:rsidR="00085CA8">
        <w:rPr>
          <w:rFonts w:ascii="Times New Roman" w:hAnsi="Times New Roman" w:cs="Calibri"/>
          <w:color w:val="000000"/>
        </w:rPr>
        <w:t>S</w:t>
      </w:r>
      <w:r w:rsidR="007D3815">
        <w:rPr>
          <w:rFonts w:ascii="Times New Roman" w:hAnsi="Times New Roman" w:cs="Calibri"/>
          <w:color w:val="000000"/>
        </w:rPr>
        <w:t>an Francisco</w:t>
      </w:r>
      <w:r w:rsidR="00085CA8">
        <w:rPr>
          <w:rFonts w:ascii="Times New Roman" w:hAnsi="Times New Roman" w:cs="Calibri"/>
          <w:color w:val="000000"/>
        </w:rPr>
        <w:t>,</w:t>
      </w:r>
      <w:r w:rsidR="00400130">
        <w:rPr>
          <w:rFonts w:ascii="Times New Roman" w:hAnsi="Times New Roman" w:cs="Calibri"/>
          <w:color w:val="000000"/>
        </w:rPr>
        <w:t xml:space="preserve"> CA.,</w:t>
      </w:r>
      <w:r w:rsidR="00085CA8">
        <w:rPr>
          <w:rFonts w:ascii="Times New Roman" w:hAnsi="Times New Roman" w:cs="Calibri"/>
          <w:color w:val="000000"/>
        </w:rPr>
        <w:t xml:space="preserve"> December 3</w:t>
      </w:r>
      <w:r w:rsidR="00085CA8" w:rsidRPr="00085CA8">
        <w:rPr>
          <w:rFonts w:ascii="Times New Roman" w:hAnsi="Times New Roman" w:cs="Calibri"/>
          <w:color w:val="000000"/>
          <w:vertAlign w:val="superscript"/>
        </w:rPr>
        <w:t>rd</w:t>
      </w:r>
      <w:r w:rsidR="00085CA8">
        <w:rPr>
          <w:rFonts w:ascii="Times New Roman" w:hAnsi="Times New Roman" w:cs="Calibri"/>
          <w:color w:val="000000"/>
        </w:rPr>
        <w:t xml:space="preserve">, 2023. </w:t>
      </w:r>
    </w:p>
    <w:p w14:paraId="1E57649C" w14:textId="77777777" w:rsidR="00CE2A80" w:rsidRDefault="00CE2A80" w:rsidP="00C746D4">
      <w:pPr>
        <w:shd w:val="clear" w:color="auto" w:fill="FFFFFF"/>
        <w:ind w:left="540"/>
        <w:textAlignment w:val="baseline"/>
        <w:rPr>
          <w:rFonts w:ascii="Times New Roman" w:hAnsi="Times New Roman" w:cs="Calibri"/>
          <w:color w:val="000000"/>
        </w:rPr>
      </w:pPr>
    </w:p>
    <w:p w14:paraId="1A052DDA" w14:textId="3478EE36" w:rsidR="00C746D4" w:rsidRPr="00C746D4" w:rsidRDefault="00984DD9" w:rsidP="00C746D4">
      <w:pPr>
        <w:shd w:val="clear" w:color="auto" w:fill="FFFFFF"/>
        <w:ind w:left="540"/>
        <w:textAlignment w:val="baseline"/>
        <w:rPr>
          <w:rFonts w:ascii="Times New Roman" w:hAnsi="Times New Roman" w:cs="Calibri"/>
          <w:color w:val="000000"/>
        </w:rPr>
      </w:pPr>
      <w:r>
        <w:rPr>
          <w:rFonts w:ascii="Times New Roman" w:hAnsi="Times New Roman" w:cs="Calibri"/>
          <w:color w:val="000000"/>
        </w:rPr>
        <w:t xml:space="preserve">Invited talk, </w:t>
      </w:r>
      <w:r w:rsidR="00C746D4">
        <w:rPr>
          <w:rFonts w:ascii="Times New Roman" w:hAnsi="Times New Roman" w:cs="Calibri"/>
          <w:color w:val="000000"/>
        </w:rPr>
        <w:t>“</w:t>
      </w:r>
      <w:r w:rsidR="00C746D4" w:rsidRPr="00C746D4">
        <w:rPr>
          <w:rFonts w:ascii="Times New Roman" w:hAnsi="Times New Roman" w:cs="Calibri"/>
          <w:color w:val="000000"/>
        </w:rPr>
        <w:t>In the Beginning: thinking of a law without origin</w:t>
      </w:r>
      <w:r w:rsidR="00C746D4">
        <w:rPr>
          <w:rFonts w:ascii="Times New Roman" w:hAnsi="Times New Roman" w:cs="Calibri"/>
          <w:color w:val="000000"/>
        </w:rPr>
        <w:t>,” Legal Beginnings Conference, Concordia University, Montreal, November 10-11, 2023.</w:t>
      </w:r>
    </w:p>
    <w:p w14:paraId="0E4F79ED" w14:textId="77777777" w:rsidR="00C746D4" w:rsidRDefault="00C746D4" w:rsidP="00C746D4"/>
    <w:p w14:paraId="60115414" w14:textId="230EEAB9" w:rsidR="000A6690" w:rsidRDefault="000A6690" w:rsidP="00AF396D">
      <w:pPr>
        <w:ind w:left="540"/>
      </w:pPr>
      <w:r>
        <w:t>Invited discussion</w:t>
      </w:r>
      <w:r w:rsidR="007B72E5">
        <w:t>,</w:t>
      </w:r>
      <w:r>
        <w:t xml:space="preserve"> </w:t>
      </w:r>
      <w:r w:rsidR="00D8596F">
        <w:t>“Being Together and Being Apart: what Anarchist Sc</w:t>
      </w:r>
      <w:r w:rsidR="007B72E5">
        <w:t>holars can Learn from Indigenous Thought</w:t>
      </w:r>
      <w:r w:rsidR="00A617D0">
        <w:t>,</w:t>
      </w:r>
      <w:r w:rsidR="007B72E5">
        <w:t xml:space="preserve">” </w:t>
      </w:r>
      <w:r w:rsidR="00A617D0">
        <w:t>part of</w:t>
      </w:r>
      <w:r w:rsidR="007B72E5">
        <w:t xml:space="preserve"> </w:t>
      </w:r>
      <w:r>
        <w:t>“</w:t>
      </w:r>
      <w:r w:rsidR="00411EC1">
        <w:t xml:space="preserve">On Being Together and Being Alone: Mutual Aid, Collectivism and Solitude,” with Elena Loizidou and Christos Marneros, </w:t>
      </w:r>
      <w:r w:rsidR="009433E7">
        <w:t xml:space="preserve">London </w:t>
      </w:r>
      <w:r w:rsidR="00016FCB">
        <w:t>Anarchist Resource Center, (</w:t>
      </w:r>
      <w:r w:rsidR="00561F6A">
        <w:t xml:space="preserve">panel for the </w:t>
      </w:r>
      <w:r w:rsidR="00016FCB">
        <w:t xml:space="preserve">Anarchist book fair), London, UK, </w:t>
      </w:r>
      <w:r w:rsidR="00927226">
        <w:t>October 7</w:t>
      </w:r>
      <w:r w:rsidR="00927226" w:rsidRPr="00927226">
        <w:rPr>
          <w:vertAlign w:val="superscript"/>
        </w:rPr>
        <w:t>th</w:t>
      </w:r>
      <w:r w:rsidR="00927226">
        <w:t xml:space="preserve">, 2023. </w:t>
      </w:r>
    </w:p>
    <w:p w14:paraId="66C22D77" w14:textId="77777777" w:rsidR="00766F20" w:rsidRDefault="00766F20" w:rsidP="00AF396D">
      <w:pPr>
        <w:ind w:left="540"/>
      </w:pPr>
    </w:p>
    <w:p w14:paraId="145412C6" w14:textId="7B823DFB" w:rsidR="00766F20" w:rsidRDefault="00766F20" w:rsidP="00320240">
      <w:pPr>
        <w:ind w:left="540"/>
      </w:pPr>
      <w:r>
        <w:t>Invited talk, “Deep Anarchism: Why the Solution to Anarchist Problems is Always More Anarchism,” Steward House, Royal Holloway University, London, UK, October 6</w:t>
      </w:r>
      <w:r w:rsidRPr="000A6690">
        <w:rPr>
          <w:vertAlign w:val="superscript"/>
        </w:rPr>
        <w:t>th</w:t>
      </w:r>
      <w:r>
        <w:t xml:space="preserve">, 2023. </w:t>
      </w:r>
    </w:p>
    <w:p w14:paraId="32F46A1B" w14:textId="77777777" w:rsidR="00626BE4" w:rsidRDefault="00626BE4" w:rsidP="00766F20"/>
    <w:p w14:paraId="4F6E5363" w14:textId="41192BBB" w:rsidR="005E1151" w:rsidRPr="00671CC8" w:rsidRDefault="005E1151" w:rsidP="00AF396D">
      <w:pPr>
        <w:ind w:left="540"/>
      </w:pPr>
      <w:r>
        <w:t xml:space="preserve">“Flashing on Spinoza: Theorizing Anarchism </w:t>
      </w:r>
      <w:r w:rsidR="00671CC8">
        <w:t xml:space="preserve">in an Immanent Universe,” (co-authored with Kathy Ferguson, </w:t>
      </w:r>
      <w:r w:rsidR="00695CE2">
        <w:t>APSA</w:t>
      </w:r>
      <w:r w:rsidR="00671CC8">
        <w:t xml:space="preserve">, Los Angeles, CA. </w:t>
      </w:r>
      <w:r w:rsidR="00835E98">
        <w:t>Sept. 3</w:t>
      </w:r>
      <w:r w:rsidR="00835E98" w:rsidRPr="00835E98">
        <w:rPr>
          <w:vertAlign w:val="superscript"/>
        </w:rPr>
        <w:t>rd</w:t>
      </w:r>
      <w:r w:rsidR="00835E98">
        <w:t xml:space="preserve">, 2023 (online due to labor action). </w:t>
      </w:r>
    </w:p>
    <w:p w14:paraId="4E42ACB2" w14:textId="77777777" w:rsidR="005E1151" w:rsidRDefault="005E1151" w:rsidP="00AF396D">
      <w:pPr>
        <w:ind w:left="540"/>
      </w:pPr>
    </w:p>
    <w:p w14:paraId="548ADA3F" w14:textId="0499F216" w:rsidR="006D3643" w:rsidRDefault="005E1151" w:rsidP="00AF396D">
      <w:pPr>
        <w:ind w:left="540"/>
      </w:pPr>
      <w:r>
        <w:t>P</w:t>
      </w:r>
      <w:r w:rsidR="006D3643">
        <w:t>lenary panel,</w:t>
      </w:r>
      <w:r w:rsidR="00A76177">
        <w:t xml:space="preserve"> “LCH at 25: Looking Back, Thinking Forward,”</w:t>
      </w:r>
      <w:r w:rsidR="006D3643">
        <w:t xml:space="preserve"> </w:t>
      </w:r>
    </w:p>
    <w:p w14:paraId="07A185B1" w14:textId="595E8594" w:rsidR="006D3643" w:rsidRDefault="006D3643" w:rsidP="00AF396D">
      <w:pPr>
        <w:ind w:left="540"/>
      </w:pPr>
      <w:r>
        <w:t xml:space="preserve">And: “Can Law be Attuned to the Living?” </w:t>
      </w:r>
    </w:p>
    <w:p w14:paraId="4C40D93C" w14:textId="15DFE4B9" w:rsidR="006D3643" w:rsidRDefault="006D3643" w:rsidP="006E1C3A">
      <w:pPr>
        <w:ind w:left="540"/>
      </w:pPr>
      <w:r>
        <w:t>And: “An Anti-canonical Canon.”</w:t>
      </w:r>
      <w:r w:rsidR="006E1C3A">
        <w:t xml:space="preserve"> Association for the Study of Law, Culture and the Humanities, conference, University of Toronto Law School, Toronto, Canada, June 22-24</w:t>
      </w:r>
      <w:r w:rsidR="006E1C3A" w:rsidRPr="006D3643">
        <w:rPr>
          <w:vertAlign w:val="superscript"/>
        </w:rPr>
        <w:t>th</w:t>
      </w:r>
      <w:r w:rsidR="006E1C3A">
        <w:t>, 2023</w:t>
      </w:r>
    </w:p>
    <w:p w14:paraId="4E6238A4" w14:textId="77777777" w:rsidR="006D3643" w:rsidRDefault="006D3643" w:rsidP="00AF396D">
      <w:pPr>
        <w:ind w:left="540"/>
      </w:pPr>
    </w:p>
    <w:p w14:paraId="7546C94D" w14:textId="6DE391EE" w:rsidR="00AF396D" w:rsidRPr="00AF396D" w:rsidRDefault="00AF396D" w:rsidP="00AF396D">
      <w:pPr>
        <w:ind w:left="540"/>
      </w:pPr>
      <w:r>
        <w:t>Invited talk. “Authoritarian populism, neoliberalism, and 18</w:t>
      </w:r>
      <w:r w:rsidRPr="00AF396D">
        <w:rPr>
          <w:vertAlign w:val="superscript"/>
        </w:rPr>
        <w:t>th</w:t>
      </w:r>
      <w:r>
        <w:t xml:space="preserve"> Brumaire of Louis Bonaparte,” with Richard Joyce, part of </w:t>
      </w:r>
      <w:r w:rsidR="0068693C" w:rsidRPr="00C24396">
        <w:rPr>
          <w:rFonts w:ascii="Times New Roman" w:hAnsi="Times New Roman" w:cs="Arial"/>
          <w:szCs w:val="18"/>
          <w:lang w:val="en-GB"/>
        </w:rPr>
        <w:t>“International Law and the Challenge of Populism,”</w:t>
      </w:r>
      <w:r w:rsidR="0068693C">
        <w:t xml:space="preserve"> </w:t>
      </w:r>
      <w:r>
        <w:t>Australian Research Council sponsored project, San Francisco State University,</w:t>
      </w:r>
      <w:r w:rsidR="0068693C">
        <w:t xml:space="preserve"> San Francisco, CA.,</w:t>
      </w:r>
      <w:r>
        <w:t xml:space="preserve"> May 24</w:t>
      </w:r>
      <w:r w:rsidRPr="00AF396D">
        <w:rPr>
          <w:vertAlign w:val="superscript"/>
        </w:rPr>
        <w:t>th</w:t>
      </w:r>
      <w:r>
        <w:t>, 2023.</w:t>
      </w:r>
    </w:p>
    <w:p w14:paraId="0D9B5A20" w14:textId="77777777" w:rsidR="007D18EC" w:rsidRDefault="007D18EC" w:rsidP="00F743EC">
      <w:pPr>
        <w:ind w:left="540"/>
        <w:rPr>
          <w:rFonts w:ascii="Times New Roman" w:hAnsi="Times New Roman"/>
        </w:rPr>
      </w:pPr>
    </w:p>
    <w:p w14:paraId="6523FC7F" w14:textId="6367AA97" w:rsidR="001E4E76" w:rsidRDefault="001E4E76" w:rsidP="00CE32FD">
      <w:pPr>
        <w:ind w:left="540"/>
        <w:rPr>
          <w:rFonts w:ascii="Times New Roman" w:hAnsi="Times New Roman"/>
        </w:rPr>
      </w:pPr>
      <w:r>
        <w:rPr>
          <w:rFonts w:ascii="Times New Roman" w:hAnsi="Times New Roman"/>
        </w:rPr>
        <w:t xml:space="preserve">“Living a Double Life: Anarchist Subjectivity in the Face of Archist Power” </w:t>
      </w:r>
      <w:r w:rsidR="00D3145E">
        <w:rPr>
          <w:rFonts w:ascii="Times New Roman" w:hAnsi="Times New Roman"/>
        </w:rPr>
        <w:t>WPSA, San Francisco, CA., April 7</w:t>
      </w:r>
      <w:r w:rsidR="00D3145E" w:rsidRPr="00D3145E">
        <w:rPr>
          <w:rFonts w:ascii="Times New Roman" w:hAnsi="Times New Roman"/>
          <w:vertAlign w:val="superscript"/>
        </w:rPr>
        <w:t>th</w:t>
      </w:r>
      <w:r w:rsidR="00D3145E">
        <w:rPr>
          <w:rFonts w:ascii="Times New Roman" w:hAnsi="Times New Roman"/>
        </w:rPr>
        <w:t>, 2023</w:t>
      </w:r>
      <w:r w:rsidR="00AD758D">
        <w:rPr>
          <w:rFonts w:ascii="Times New Roman" w:hAnsi="Times New Roman"/>
        </w:rPr>
        <w:t>.</w:t>
      </w:r>
    </w:p>
    <w:p w14:paraId="333156B0" w14:textId="77777777" w:rsidR="001E4E76" w:rsidRDefault="001E4E76" w:rsidP="00CE32FD">
      <w:pPr>
        <w:ind w:left="540"/>
        <w:rPr>
          <w:rFonts w:ascii="Times New Roman" w:hAnsi="Times New Roman"/>
        </w:rPr>
      </w:pPr>
    </w:p>
    <w:p w14:paraId="2194A6A7" w14:textId="309A86C7" w:rsidR="003600A6" w:rsidRDefault="003600A6" w:rsidP="00CE32FD">
      <w:pPr>
        <w:ind w:left="540"/>
        <w:rPr>
          <w:rFonts w:ascii="Times New Roman" w:hAnsi="Times New Roman"/>
        </w:rPr>
      </w:pPr>
      <w:r>
        <w:rPr>
          <w:rFonts w:ascii="Times New Roman" w:hAnsi="Times New Roman"/>
        </w:rPr>
        <w:t>Invited presentation, “Anarchist Prophets” for department of rhetoric speaker series, UC Berkeley, Berkeley, CA., March 1</w:t>
      </w:r>
      <w:r w:rsidRPr="003600A6">
        <w:rPr>
          <w:rFonts w:ascii="Times New Roman" w:hAnsi="Times New Roman"/>
          <w:vertAlign w:val="superscript"/>
        </w:rPr>
        <w:t>st</w:t>
      </w:r>
      <w:r>
        <w:rPr>
          <w:rFonts w:ascii="Times New Roman" w:hAnsi="Times New Roman"/>
        </w:rPr>
        <w:t xml:space="preserve">, 2023. </w:t>
      </w:r>
    </w:p>
    <w:p w14:paraId="0A9E22FA" w14:textId="77777777" w:rsidR="003600A6" w:rsidRDefault="003600A6" w:rsidP="00CE32FD">
      <w:pPr>
        <w:ind w:left="540"/>
        <w:rPr>
          <w:rFonts w:ascii="Times New Roman" w:hAnsi="Times New Roman"/>
        </w:rPr>
      </w:pPr>
    </w:p>
    <w:p w14:paraId="0834436D" w14:textId="5ECA1BEC" w:rsidR="00446230" w:rsidRDefault="00CC76E8" w:rsidP="00CE32FD">
      <w:pPr>
        <w:ind w:left="540"/>
        <w:rPr>
          <w:rFonts w:ascii="Times New Roman" w:hAnsi="Times New Roman"/>
        </w:rPr>
      </w:pPr>
      <w:r>
        <w:rPr>
          <w:rFonts w:ascii="Times New Roman" w:hAnsi="Times New Roman"/>
        </w:rPr>
        <w:t xml:space="preserve">Invited comments on Gary Wilder’s </w:t>
      </w:r>
      <w:r>
        <w:rPr>
          <w:rFonts w:ascii="Times New Roman" w:hAnsi="Times New Roman"/>
          <w:i/>
          <w:iCs/>
        </w:rPr>
        <w:t xml:space="preserve">Concrete </w:t>
      </w:r>
      <w:r w:rsidR="00270F25">
        <w:rPr>
          <w:rFonts w:ascii="Times New Roman" w:hAnsi="Times New Roman"/>
          <w:i/>
          <w:iCs/>
        </w:rPr>
        <w:t>Utopianism</w:t>
      </w:r>
      <w:r w:rsidR="00270F25">
        <w:rPr>
          <w:rFonts w:ascii="Times New Roman" w:hAnsi="Times New Roman"/>
        </w:rPr>
        <w:t>, History of Consciousness Winter Lecture Series, U.C. Santa Cruz,</w:t>
      </w:r>
      <w:r w:rsidR="00446230">
        <w:rPr>
          <w:rFonts w:ascii="Times New Roman" w:hAnsi="Times New Roman"/>
        </w:rPr>
        <w:t xml:space="preserve"> Santa Cruz, CA., </w:t>
      </w:r>
    </w:p>
    <w:p w14:paraId="5109B0CC" w14:textId="580B62B2" w:rsidR="00CC76E8" w:rsidRPr="00270F25" w:rsidRDefault="00270F25" w:rsidP="00CE32FD">
      <w:pPr>
        <w:ind w:left="540"/>
        <w:rPr>
          <w:rFonts w:ascii="Times New Roman" w:hAnsi="Times New Roman"/>
        </w:rPr>
      </w:pPr>
      <w:r>
        <w:rPr>
          <w:rFonts w:ascii="Times New Roman" w:hAnsi="Times New Roman"/>
        </w:rPr>
        <w:t>January 25</w:t>
      </w:r>
      <w:r w:rsidRPr="00270F25">
        <w:rPr>
          <w:rFonts w:ascii="Times New Roman" w:hAnsi="Times New Roman"/>
          <w:vertAlign w:val="superscript"/>
        </w:rPr>
        <w:t>th</w:t>
      </w:r>
      <w:r>
        <w:rPr>
          <w:rFonts w:ascii="Times New Roman" w:hAnsi="Times New Roman"/>
        </w:rPr>
        <w:t>, 202</w:t>
      </w:r>
      <w:r w:rsidR="00446230">
        <w:rPr>
          <w:rFonts w:ascii="Times New Roman" w:hAnsi="Times New Roman"/>
        </w:rPr>
        <w:t>3</w:t>
      </w:r>
    </w:p>
    <w:p w14:paraId="068926BE" w14:textId="77777777" w:rsidR="00CC76E8" w:rsidRDefault="00CC76E8" w:rsidP="00CE32FD">
      <w:pPr>
        <w:ind w:left="540"/>
        <w:rPr>
          <w:rFonts w:ascii="Times New Roman" w:hAnsi="Times New Roman"/>
        </w:rPr>
      </w:pPr>
    </w:p>
    <w:p w14:paraId="1C15E3D7" w14:textId="7BD070ED" w:rsidR="00DB7D7B" w:rsidRDefault="00DB7D7B" w:rsidP="00CE32FD">
      <w:pPr>
        <w:ind w:left="540"/>
        <w:rPr>
          <w:rFonts w:ascii="Times New Roman" w:hAnsi="Times New Roman"/>
        </w:rPr>
      </w:pPr>
      <w:r>
        <w:rPr>
          <w:rFonts w:ascii="Times New Roman" w:hAnsi="Times New Roman"/>
        </w:rPr>
        <w:t xml:space="preserve">Invited talk. “Can </w:t>
      </w:r>
      <w:r w:rsidR="00F866DD">
        <w:rPr>
          <w:rFonts w:ascii="Times New Roman" w:hAnsi="Times New Roman"/>
        </w:rPr>
        <w:t>C</w:t>
      </w:r>
      <w:r>
        <w:rPr>
          <w:rFonts w:ascii="Times New Roman" w:hAnsi="Times New Roman"/>
        </w:rPr>
        <w:t xml:space="preserve">apitalism Ever Not Be Evil?” Evil Corporation Symposium, </w:t>
      </w:r>
      <w:r w:rsidR="001F77DD">
        <w:rPr>
          <w:rFonts w:ascii="Times New Roman" w:hAnsi="Times New Roman"/>
        </w:rPr>
        <w:t xml:space="preserve">Penny Crofts, organizer, </w:t>
      </w:r>
      <w:r>
        <w:rPr>
          <w:rFonts w:ascii="Times New Roman" w:hAnsi="Times New Roman"/>
        </w:rPr>
        <w:t>University of Technology Sydney, Sydney, Australia, December 11</w:t>
      </w:r>
      <w:r w:rsidRPr="007B448F">
        <w:rPr>
          <w:rFonts w:ascii="Times New Roman" w:hAnsi="Times New Roman"/>
          <w:vertAlign w:val="superscript"/>
        </w:rPr>
        <w:t>th</w:t>
      </w:r>
      <w:r w:rsidR="00B16578">
        <w:rPr>
          <w:rFonts w:ascii="Times New Roman" w:hAnsi="Times New Roman"/>
          <w:vertAlign w:val="superscript"/>
        </w:rPr>
        <w:t>—</w:t>
      </w:r>
      <w:r w:rsidR="00B16578">
        <w:rPr>
          <w:rFonts w:ascii="Times New Roman" w:hAnsi="Times New Roman"/>
        </w:rPr>
        <w:t>12</w:t>
      </w:r>
      <w:r w:rsidR="00B16578" w:rsidRPr="00B16578">
        <w:rPr>
          <w:rFonts w:ascii="Times New Roman" w:hAnsi="Times New Roman"/>
          <w:vertAlign w:val="superscript"/>
        </w:rPr>
        <w:t>th</w:t>
      </w:r>
      <w:r w:rsidR="00CE32FD">
        <w:rPr>
          <w:rFonts w:ascii="Times New Roman" w:hAnsi="Times New Roman"/>
        </w:rPr>
        <w:t xml:space="preserve">, </w:t>
      </w:r>
      <w:r>
        <w:rPr>
          <w:rFonts w:ascii="Times New Roman" w:hAnsi="Times New Roman"/>
        </w:rPr>
        <w:t>2022.</w:t>
      </w:r>
    </w:p>
    <w:p w14:paraId="4C9C1D1E" w14:textId="77777777" w:rsidR="00DB7D7B" w:rsidRDefault="00DB7D7B" w:rsidP="00DB7D7B">
      <w:pPr>
        <w:rPr>
          <w:rFonts w:ascii="Times New Roman" w:hAnsi="Times New Roman"/>
        </w:rPr>
      </w:pPr>
    </w:p>
    <w:p w14:paraId="5E043192" w14:textId="7A96E78F" w:rsidR="00FC59CD" w:rsidRPr="00136DFD" w:rsidRDefault="00136DFD" w:rsidP="00F743EC">
      <w:pPr>
        <w:ind w:left="540"/>
        <w:rPr>
          <w:rFonts w:ascii="Times New Roman" w:hAnsi="Times New Roman"/>
        </w:rPr>
      </w:pPr>
      <w:r>
        <w:rPr>
          <w:rFonts w:ascii="Times New Roman" w:hAnsi="Times New Roman"/>
        </w:rPr>
        <w:t>Invited talk. “</w:t>
      </w:r>
      <w:r w:rsidR="00FC59CD">
        <w:rPr>
          <w:rFonts w:ascii="Times New Roman" w:hAnsi="Times New Roman"/>
        </w:rPr>
        <w:t xml:space="preserve">When the Killing Law Stops Killing: </w:t>
      </w:r>
      <w:r>
        <w:rPr>
          <w:rFonts w:ascii="Times New Roman" w:hAnsi="Times New Roman"/>
        </w:rPr>
        <w:t xml:space="preserve">Thoughts About Furman.” Conference on </w:t>
      </w:r>
      <w:r>
        <w:rPr>
          <w:rFonts w:ascii="Times New Roman" w:hAnsi="Times New Roman"/>
          <w:i/>
          <w:iCs/>
        </w:rPr>
        <w:t>Furman</w:t>
      </w:r>
      <w:r w:rsidR="00A566AD">
        <w:rPr>
          <w:rFonts w:ascii="Times New Roman" w:hAnsi="Times New Roman"/>
          <w:i/>
          <w:iCs/>
        </w:rPr>
        <w:t xml:space="preserve"> </w:t>
      </w:r>
      <w:r w:rsidR="00A566AD">
        <w:rPr>
          <w:rFonts w:ascii="Times New Roman" w:hAnsi="Times New Roman"/>
        </w:rPr>
        <w:t>at</w:t>
      </w:r>
      <w:r>
        <w:rPr>
          <w:rFonts w:ascii="Times New Roman" w:hAnsi="Times New Roman"/>
          <w:i/>
          <w:iCs/>
        </w:rPr>
        <w:t xml:space="preserve"> </w:t>
      </w:r>
      <w:r>
        <w:rPr>
          <w:rFonts w:ascii="Times New Roman" w:hAnsi="Times New Roman"/>
        </w:rPr>
        <w:t>50, Amherst College, Amherst, MA., October 22</w:t>
      </w:r>
      <w:r w:rsidRPr="00136DFD">
        <w:rPr>
          <w:rFonts w:ascii="Times New Roman" w:hAnsi="Times New Roman"/>
          <w:vertAlign w:val="superscript"/>
        </w:rPr>
        <w:t>nd</w:t>
      </w:r>
      <w:r>
        <w:rPr>
          <w:rFonts w:ascii="Times New Roman" w:hAnsi="Times New Roman"/>
        </w:rPr>
        <w:t xml:space="preserve"> and 23</w:t>
      </w:r>
      <w:r w:rsidRPr="00136DFD">
        <w:rPr>
          <w:rFonts w:ascii="Times New Roman" w:hAnsi="Times New Roman"/>
          <w:vertAlign w:val="superscript"/>
        </w:rPr>
        <w:t>rd</w:t>
      </w:r>
      <w:r>
        <w:rPr>
          <w:rFonts w:ascii="Times New Roman" w:hAnsi="Times New Roman"/>
        </w:rPr>
        <w:t xml:space="preserve"> </w:t>
      </w:r>
      <w:r w:rsidR="000A35FE">
        <w:rPr>
          <w:rFonts w:ascii="Times New Roman" w:hAnsi="Times New Roman"/>
        </w:rPr>
        <w:t xml:space="preserve">2022 </w:t>
      </w:r>
      <w:r>
        <w:rPr>
          <w:rFonts w:ascii="Times New Roman" w:hAnsi="Times New Roman"/>
        </w:rPr>
        <w:t xml:space="preserve">(online). </w:t>
      </w:r>
    </w:p>
    <w:p w14:paraId="19049BB6" w14:textId="77777777" w:rsidR="00FC59CD" w:rsidRDefault="00FC59CD" w:rsidP="00F743EC">
      <w:pPr>
        <w:ind w:left="540"/>
        <w:rPr>
          <w:rFonts w:ascii="Times New Roman" w:hAnsi="Times New Roman"/>
        </w:rPr>
      </w:pPr>
    </w:p>
    <w:p w14:paraId="13417613" w14:textId="31D5C35D" w:rsidR="000A24A5" w:rsidRDefault="00EB2212" w:rsidP="00F743EC">
      <w:pPr>
        <w:ind w:left="540"/>
        <w:rPr>
          <w:rFonts w:ascii="Times New Roman" w:hAnsi="Times New Roman"/>
        </w:rPr>
      </w:pPr>
      <w:r>
        <w:rPr>
          <w:rFonts w:ascii="Times New Roman" w:hAnsi="Times New Roman"/>
        </w:rPr>
        <w:t>Comments on “The Future of Policing” roundtable</w:t>
      </w:r>
    </w:p>
    <w:p w14:paraId="6B6ABDDF" w14:textId="75714F62" w:rsidR="00EB2212" w:rsidRDefault="00EB2212" w:rsidP="00F743EC">
      <w:pPr>
        <w:ind w:left="540"/>
        <w:rPr>
          <w:rFonts w:ascii="Times New Roman" w:hAnsi="Times New Roman"/>
        </w:rPr>
      </w:pPr>
      <w:r>
        <w:rPr>
          <w:rFonts w:ascii="Times New Roman" w:hAnsi="Times New Roman"/>
        </w:rPr>
        <w:t>And</w:t>
      </w:r>
    </w:p>
    <w:p w14:paraId="66E117DE" w14:textId="75C5E357" w:rsidR="00EB2212" w:rsidRDefault="008367D1" w:rsidP="00F743EC">
      <w:pPr>
        <w:ind w:left="540"/>
        <w:rPr>
          <w:rFonts w:ascii="Times New Roman" w:hAnsi="Times New Roman"/>
        </w:rPr>
      </w:pPr>
      <w:r>
        <w:rPr>
          <w:rFonts w:ascii="Times New Roman" w:hAnsi="Times New Roman"/>
        </w:rPr>
        <w:t xml:space="preserve">“Lessons from the Spanish Revolution: the limitations of </w:t>
      </w:r>
      <w:r w:rsidR="00236FA4">
        <w:rPr>
          <w:rFonts w:ascii="Times New Roman" w:hAnsi="Times New Roman"/>
        </w:rPr>
        <w:t>a</w:t>
      </w:r>
      <w:r>
        <w:rPr>
          <w:rFonts w:ascii="Times New Roman" w:hAnsi="Times New Roman"/>
        </w:rPr>
        <w:t>narchosyndicalism”</w:t>
      </w:r>
    </w:p>
    <w:p w14:paraId="0E865ADE" w14:textId="53EAA8BF" w:rsidR="008367D1" w:rsidRDefault="008367D1" w:rsidP="00F743EC">
      <w:pPr>
        <w:ind w:left="540"/>
        <w:rPr>
          <w:rFonts w:ascii="Times New Roman" w:hAnsi="Times New Roman"/>
        </w:rPr>
      </w:pPr>
      <w:r>
        <w:rPr>
          <w:rFonts w:ascii="Times New Roman" w:hAnsi="Times New Roman"/>
        </w:rPr>
        <w:t>And</w:t>
      </w:r>
    </w:p>
    <w:p w14:paraId="19E6C54E" w14:textId="11411F81" w:rsidR="008367D1" w:rsidRDefault="00337D55" w:rsidP="00F743EC">
      <w:pPr>
        <w:ind w:left="540"/>
        <w:rPr>
          <w:rFonts w:ascii="Times New Roman" w:hAnsi="Times New Roman"/>
        </w:rPr>
      </w:pPr>
      <w:r>
        <w:rPr>
          <w:rFonts w:ascii="Times New Roman" w:hAnsi="Times New Roman"/>
        </w:rPr>
        <w:t>“</w:t>
      </w:r>
      <w:r w:rsidR="008367D1">
        <w:rPr>
          <w:rFonts w:ascii="Times New Roman" w:hAnsi="Times New Roman"/>
        </w:rPr>
        <w:t xml:space="preserve">My Kingdom for a Shirt: </w:t>
      </w:r>
      <w:r w:rsidR="00B055AA">
        <w:rPr>
          <w:rFonts w:ascii="Times New Roman" w:hAnsi="Times New Roman"/>
        </w:rPr>
        <w:t>Untrammeled anarchism and atheism in Benjamin and Kakfa</w:t>
      </w:r>
      <w:r>
        <w:rPr>
          <w:rFonts w:ascii="Times New Roman" w:hAnsi="Times New Roman"/>
        </w:rPr>
        <w:t>”</w:t>
      </w:r>
    </w:p>
    <w:p w14:paraId="1C910777" w14:textId="30E216FE" w:rsidR="00B055AA" w:rsidRDefault="00B055AA" w:rsidP="00F743EC">
      <w:pPr>
        <w:ind w:left="540"/>
        <w:rPr>
          <w:rFonts w:ascii="Times New Roman" w:hAnsi="Times New Roman"/>
        </w:rPr>
      </w:pPr>
      <w:r>
        <w:rPr>
          <w:rFonts w:ascii="Times New Roman" w:hAnsi="Times New Roman"/>
        </w:rPr>
        <w:t xml:space="preserve">APSA, </w:t>
      </w:r>
      <w:r w:rsidR="002D249A">
        <w:rPr>
          <w:rFonts w:ascii="Times New Roman" w:hAnsi="Times New Roman"/>
        </w:rPr>
        <w:t>Montreal</w:t>
      </w:r>
      <w:r w:rsidR="004E4208">
        <w:rPr>
          <w:rFonts w:ascii="Times New Roman" w:hAnsi="Times New Roman"/>
        </w:rPr>
        <w:t xml:space="preserve">, </w:t>
      </w:r>
      <w:r w:rsidR="002D249A">
        <w:rPr>
          <w:rFonts w:ascii="Times New Roman" w:hAnsi="Times New Roman"/>
        </w:rPr>
        <w:t>Canada, Sept 14</w:t>
      </w:r>
      <w:r w:rsidR="002D249A" w:rsidRPr="002D249A">
        <w:rPr>
          <w:rFonts w:ascii="Times New Roman" w:hAnsi="Times New Roman"/>
          <w:vertAlign w:val="superscript"/>
        </w:rPr>
        <w:t>th</w:t>
      </w:r>
      <w:r w:rsidR="002D249A">
        <w:rPr>
          <w:rFonts w:ascii="Times New Roman" w:hAnsi="Times New Roman"/>
        </w:rPr>
        <w:t>-18</w:t>
      </w:r>
      <w:r w:rsidR="002D249A" w:rsidRPr="002D249A">
        <w:rPr>
          <w:rFonts w:ascii="Times New Roman" w:hAnsi="Times New Roman"/>
          <w:vertAlign w:val="superscript"/>
        </w:rPr>
        <w:t>th</w:t>
      </w:r>
      <w:r w:rsidR="002D249A">
        <w:rPr>
          <w:rFonts w:ascii="Times New Roman" w:hAnsi="Times New Roman"/>
        </w:rPr>
        <w:t>, 2022.</w:t>
      </w:r>
    </w:p>
    <w:p w14:paraId="3E9EF3C9" w14:textId="77777777" w:rsidR="000A24A5" w:rsidRDefault="000A24A5" w:rsidP="00F743EC">
      <w:pPr>
        <w:ind w:left="540"/>
        <w:rPr>
          <w:rFonts w:ascii="Times New Roman" w:hAnsi="Times New Roman"/>
        </w:rPr>
      </w:pPr>
    </w:p>
    <w:p w14:paraId="19E04451" w14:textId="515B8234" w:rsidR="0002724A" w:rsidRDefault="0002724A" w:rsidP="00F743EC">
      <w:pPr>
        <w:ind w:left="540"/>
        <w:rPr>
          <w:rFonts w:ascii="Times New Roman" w:hAnsi="Times New Roman"/>
        </w:rPr>
      </w:pPr>
      <w:r>
        <w:rPr>
          <w:rFonts w:ascii="Times New Roman" w:hAnsi="Times New Roman"/>
        </w:rPr>
        <w:t>Invited talk: “Why we need Benj</w:t>
      </w:r>
      <w:r w:rsidR="00716578">
        <w:rPr>
          <w:rFonts w:ascii="Times New Roman" w:hAnsi="Times New Roman"/>
        </w:rPr>
        <w:t>am</w:t>
      </w:r>
      <w:r>
        <w:rPr>
          <w:rFonts w:ascii="Times New Roman" w:hAnsi="Times New Roman"/>
        </w:rPr>
        <w:t xml:space="preserve">in (and Mariátegui) more than ever,” </w:t>
      </w:r>
      <w:r w:rsidR="00716578">
        <w:rPr>
          <w:rFonts w:ascii="Times New Roman" w:hAnsi="Times New Roman"/>
        </w:rPr>
        <w:t xml:space="preserve">Study of Religions Seminar Series, </w:t>
      </w:r>
      <w:r w:rsidR="0088292C">
        <w:rPr>
          <w:rFonts w:ascii="Times New Roman" w:hAnsi="Times New Roman"/>
        </w:rPr>
        <w:t xml:space="preserve">Louis Blond, organizer. </w:t>
      </w:r>
      <w:r w:rsidR="00716578">
        <w:rPr>
          <w:rFonts w:ascii="Times New Roman" w:hAnsi="Times New Roman"/>
        </w:rPr>
        <w:t>University of Cape</w:t>
      </w:r>
      <w:r w:rsidR="001F4ED4">
        <w:rPr>
          <w:rFonts w:ascii="Times New Roman" w:hAnsi="Times New Roman"/>
        </w:rPr>
        <w:t xml:space="preserve"> T</w:t>
      </w:r>
      <w:r w:rsidR="00716578">
        <w:rPr>
          <w:rFonts w:ascii="Times New Roman" w:hAnsi="Times New Roman"/>
        </w:rPr>
        <w:t>own, Cape</w:t>
      </w:r>
      <w:r w:rsidR="001F4ED4">
        <w:rPr>
          <w:rFonts w:ascii="Times New Roman" w:hAnsi="Times New Roman"/>
        </w:rPr>
        <w:t xml:space="preserve"> T</w:t>
      </w:r>
      <w:r w:rsidR="00716578">
        <w:rPr>
          <w:rFonts w:ascii="Times New Roman" w:hAnsi="Times New Roman"/>
        </w:rPr>
        <w:t>own</w:t>
      </w:r>
      <w:r w:rsidR="00EC4E22">
        <w:rPr>
          <w:rFonts w:ascii="Times New Roman" w:hAnsi="Times New Roman"/>
        </w:rPr>
        <w:t>,</w:t>
      </w:r>
      <w:r w:rsidR="00716578">
        <w:rPr>
          <w:rFonts w:ascii="Times New Roman" w:hAnsi="Times New Roman"/>
        </w:rPr>
        <w:t xml:space="preserve"> South Africa, August 24</w:t>
      </w:r>
      <w:r w:rsidR="00716578" w:rsidRPr="00716578">
        <w:rPr>
          <w:rFonts w:ascii="Times New Roman" w:hAnsi="Times New Roman"/>
          <w:vertAlign w:val="superscript"/>
        </w:rPr>
        <w:t>th</w:t>
      </w:r>
      <w:r w:rsidR="00716578">
        <w:rPr>
          <w:rFonts w:ascii="Times New Roman" w:hAnsi="Times New Roman"/>
        </w:rPr>
        <w:t xml:space="preserve">, 2022 (online). </w:t>
      </w:r>
    </w:p>
    <w:p w14:paraId="46840093" w14:textId="77777777" w:rsidR="0002724A" w:rsidRDefault="0002724A" w:rsidP="00F743EC">
      <w:pPr>
        <w:ind w:left="540"/>
        <w:rPr>
          <w:rFonts w:ascii="Times New Roman" w:hAnsi="Times New Roman"/>
        </w:rPr>
      </w:pPr>
    </w:p>
    <w:p w14:paraId="4E617FEE" w14:textId="4BA9A74D" w:rsidR="007D18EC" w:rsidRDefault="007D18EC" w:rsidP="00F743EC">
      <w:pPr>
        <w:ind w:left="540"/>
        <w:rPr>
          <w:rFonts w:ascii="Times New Roman" w:hAnsi="Times New Roman"/>
        </w:rPr>
      </w:pPr>
      <w:r>
        <w:rPr>
          <w:rFonts w:ascii="Times New Roman" w:hAnsi="Times New Roman"/>
        </w:rPr>
        <w:t xml:space="preserve">“An analysis of </w:t>
      </w:r>
      <w:r w:rsidR="00392A4F">
        <w:rPr>
          <w:rFonts w:ascii="Times New Roman" w:hAnsi="Times New Roman"/>
        </w:rPr>
        <w:t>Marx’s</w:t>
      </w:r>
      <w:r>
        <w:rPr>
          <w:rFonts w:ascii="Times New Roman" w:hAnsi="Times New Roman"/>
        </w:rPr>
        <w:t xml:space="preserve"> </w:t>
      </w:r>
      <w:r w:rsidRPr="00392A4F">
        <w:rPr>
          <w:rFonts w:ascii="Times New Roman" w:hAnsi="Times New Roman"/>
          <w:i/>
          <w:iCs/>
        </w:rPr>
        <w:t>18</w:t>
      </w:r>
      <w:r w:rsidRPr="00392A4F">
        <w:rPr>
          <w:rFonts w:ascii="Times New Roman" w:hAnsi="Times New Roman"/>
          <w:i/>
          <w:iCs/>
          <w:vertAlign w:val="superscript"/>
        </w:rPr>
        <w:t>th</w:t>
      </w:r>
      <w:r w:rsidRPr="00392A4F">
        <w:rPr>
          <w:rFonts w:ascii="Times New Roman" w:hAnsi="Times New Roman"/>
          <w:i/>
          <w:iCs/>
        </w:rPr>
        <w:t xml:space="preserve"> Brumaire</w:t>
      </w:r>
      <w:r>
        <w:rPr>
          <w:rFonts w:ascii="Times New Roman" w:hAnsi="Times New Roman"/>
        </w:rPr>
        <w:t xml:space="preserve"> applied to the January 6</w:t>
      </w:r>
      <w:r w:rsidRPr="007D18EC">
        <w:rPr>
          <w:rFonts w:ascii="Times New Roman" w:hAnsi="Times New Roman"/>
          <w:vertAlign w:val="superscript"/>
        </w:rPr>
        <w:t>th</w:t>
      </w:r>
      <w:r>
        <w:rPr>
          <w:rFonts w:ascii="Times New Roman" w:hAnsi="Times New Roman"/>
        </w:rPr>
        <w:t xml:space="preserve"> insurrection,” </w:t>
      </w:r>
      <w:r w:rsidR="008D77B7">
        <w:rPr>
          <w:rFonts w:ascii="Times New Roman" w:hAnsi="Times New Roman"/>
        </w:rPr>
        <w:t xml:space="preserve">part of panel on International Law and the Challenge of Populism, Law and Society, Lisbon, Portugal, July </w:t>
      </w:r>
      <w:r w:rsidR="00114D0A">
        <w:rPr>
          <w:rFonts w:ascii="Times New Roman" w:hAnsi="Times New Roman"/>
        </w:rPr>
        <w:t>16</w:t>
      </w:r>
      <w:r w:rsidR="00114D0A" w:rsidRPr="00114D0A">
        <w:rPr>
          <w:rFonts w:ascii="Times New Roman" w:hAnsi="Times New Roman"/>
          <w:vertAlign w:val="superscript"/>
        </w:rPr>
        <w:t>th</w:t>
      </w:r>
      <w:r w:rsidR="00114D0A">
        <w:rPr>
          <w:rFonts w:ascii="Times New Roman" w:hAnsi="Times New Roman"/>
        </w:rPr>
        <w:t xml:space="preserve">, 2022 (online). </w:t>
      </w:r>
    </w:p>
    <w:p w14:paraId="76C81952" w14:textId="21462C7B" w:rsidR="007D18EC" w:rsidRDefault="007D18EC" w:rsidP="00F743EC">
      <w:pPr>
        <w:ind w:left="540"/>
        <w:rPr>
          <w:rFonts w:ascii="Times New Roman" w:hAnsi="Times New Roman"/>
        </w:rPr>
      </w:pPr>
    </w:p>
    <w:p w14:paraId="57F451B4" w14:textId="67AE74E1" w:rsidR="00987C66" w:rsidRDefault="00987C66" w:rsidP="000416CF">
      <w:pPr>
        <w:ind w:left="540"/>
        <w:rPr>
          <w:rFonts w:ascii="Times New Roman" w:hAnsi="Times New Roman"/>
        </w:rPr>
      </w:pPr>
      <w:r w:rsidRPr="000416CF">
        <w:rPr>
          <w:rFonts w:ascii="Times New Roman" w:hAnsi="Times New Roman"/>
        </w:rPr>
        <w:t>Invited art</w:t>
      </w:r>
      <w:r w:rsidR="002F0DBB">
        <w:rPr>
          <w:rFonts w:ascii="Times New Roman" w:hAnsi="Times New Roman"/>
        </w:rPr>
        <w:t>s</w:t>
      </w:r>
      <w:r w:rsidRPr="000416CF">
        <w:rPr>
          <w:rFonts w:ascii="Times New Roman" w:hAnsi="Times New Roman"/>
        </w:rPr>
        <w:t xml:space="preserve"> festival</w:t>
      </w:r>
      <w:r w:rsidR="000416CF" w:rsidRPr="000416CF">
        <w:rPr>
          <w:rFonts w:ascii="Times New Roman" w:hAnsi="Times New Roman"/>
        </w:rPr>
        <w:t>: “Juju (Bodies of Belief)” and “Take Five</w:t>
      </w:r>
      <w:r w:rsidR="000416CF">
        <w:rPr>
          <w:rFonts w:ascii="Times New Roman" w:hAnsi="Times New Roman"/>
        </w:rPr>
        <w:t xml:space="preserve">,” </w:t>
      </w:r>
      <w:r w:rsidR="00561547">
        <w:rPr>
          <w:rFonts w:ascii="Times New Roman" w:hAnsi="Times New Roman"/>
        </w:rPr>
        <w:t xml:space="preserve">films </w:t>
      </w:r>
      <w:r w:rsidR="000416CF" w:rsidRPr="000416CF">
        <w:rPr>
          <w:rFonts w:ascii="Times New Roman" w:hAnsi="Times New Roman"/>
        </w:rPr>
        <w:t>presented in conjunction with Bharati Kapadia and Abeer Khan’s</w:t>
      </w:r>
      <w:r w:rsidR="00F00E9F">
        <w:rPr>
          <w:rFonts w:ascii="Times New Roman" w:hAnsi="Times New Roman"/>
        </w:rPr>
        <w:t xml:space="preserve"> film</w:t>
      </w:r>
      <w:r w:rsidR="000416CF" w:rsidRPr="000416CF">
        <w:rPr>
          <w:rFonts w:ascii="Times New Roman" w:hAnsi="Times New Roman"/>
        </w:rPr>
        <w:t xml:space="preserve"> “How do I show the ocean space you carried inside you?”  for “Bodies Un-Protected,” Künstlerhaus Mousunturm, Frankfurt am Main, Germany, July 8</w:t>
      </w:r>
      <w:r w:rsidR="000416CF" w:rsidRPr="000416CF">
        <w:rPr>
          <w:rFonts w:ascii="Times New Roman" w:hAnsi="Times New Roman"/>
          <w:vertAlign w:val="superscript"/>
        </w:rPr>
        <w:t>th</w:t>
      </w:r>
      <w:r w:rsidR="000416CF" w:rsidRPr="000416CF">
        <w:rPr>
          <w:rFonts w:ascii="Times New Roman" w:hAnsi="Times New Roman"/>
        </w:rPr>
        <w:t xml:space="preserve"> and 9</w:t>
      </w:r>
      <w:r w:rsidR="000416CF" w:rsidRPr="000416CF">
        <w:rPr>
          <w:rFonts w:ascii="Times New Roman" w:hAnsi="Times New Roman"/>
          <w:vertAlign w:val="superscript"/>
        </w:rPr>
        <w:t>th</w:t>
      </w:r>
      <w:r w:rsidR="000416CF" w:rsidRPr="000416CF">
        <w:rPr>
          <w:rFonts w:ascii="Times New Roman" w:hAnsi="Times New Roman"/>
        </w:rPr>
        <w:t xml:space="preserve">  </w:t>
      </w:r>
      <w:r w:rsidR="000416CF">
        <w:rPr>
          <w:rFonts w:ascii="Times New Roman" w:hAnsi="Times New Roman"/>
        </w:rPr>
        <w:t>2022</w:t>
      </w:r>
    </w:p>
    <w:p w14:paraId="3F4C2B6F" w14:textId="77777777" w:rsidR="00987C66" w:rsidRDefault="00987C66" w:rsidP="00F743EC">
      <w:pPr>
        <w:ind w:left="540"/>
        <w:rPr>
          <w:rFonts w:ascii="Times New Roman" w:hAnsi="Times New Roman"/>
        </w:rPr>
      </w:pPr>
    </w:p>
    <w:p w14:paraId="0820B67E" w14:textId="0D75AF05" w:rsidR="00C17BF1" w:rsidRDefault="00E00EC0" w:rsidP="00F743EC">
      <w:pPr>
        <w:ind w:left="540"/>
        <w:rPr>
          <w:rFonts w:ascii="Times New Roman" w:hAnsi="Times New Roman"/>
        </w:rPr>
      </w:pPr>
      <w:r>
        <w:rPr>
          <w:rFonts w:ascii="Times New Roman" w:hAnsi="Times New Roman"/>
        </w:rPr>
        <w:t xml:space="preserve">Invited Conference: </w:t>
      </w:r>
      <w:r w:rsidR="00C17BF1">
        <w:rPr>
          <w:rFonts w:ascii="Times New Roman" w:hAnsi="Times New Roman"/>
        </w:rPr>
        <w:t>“A Law for the Living”</w:t>
      </w:r>
      <w:r w:rsidR="00BB5C2E">
        <w:rPr>
          <w:rFonts w:ascii="Times New Roman" w:hAnsi="Times New Roman"/>
        </w:rPr>
        <w:t xml:space="preserve"> for a panel on “What do the Legal Humanities Have to say about the current crisis?”</w:t>
      </w:r>
    </w:p>
    <w:p w14:paraId="7D722078" w14:textId="25460472" w:rsidR="00E00EC0" w:rsidRDefault="00C6390B" w:rsidP="00C6390B">
      <w:pPr>
        <w:ind w:left="540"/>
        <w:rPr>
          <w:rFonts w:ascii="Times New Roman" w:hAnsi="Times New Roman"/>
        </w:rPr>
      </w:pPr>
      <w:r>
        <w:rPr>
          <w:rFonts w:ascii="Times New Roman" w:hAnsi="Times New Roman"/>
        </w:rPr>
        <w:t>A</w:t>
      </w:r>
      <w:r w:rsidR="00C17BF1">
        <w:rPr>
          <w:rFonts w:ascii="Times New Roman" w:hAnsi="Times New Roman"/>
        </w:rPr>
        <w:t>nd</w:t>
      </w:r>
      <w:r>
        <w:rPr>
          <w:rFonts w:ascii="Times New Roman" w:hAnsi="Times New Roman"/>
        </w:rPr>
        <w:t>:</w:t>
      </w:r>
      <w:r w:rsidR="008B5829">
        <w:rPr>
          <w:rFonts w:ascii="Times New Roman" w:hAnsi="Times New Roman"/>
        </w:rPr>
        <w:t xml:space="preserve"> </w:t>
      </w:r>
      <w:r w:rsidR="00C17BF1">
        <w:rPr>
          <w:rFonts w:ascii="Times New Roman" w:hAnsi="Times New Roman"/>
        </w:rPr>
        <w:t xml:space="preserve">“Legal Beginnings: Thinking about the </w:t>
      </w:r>
      <w:r w:rsidR="00E00EC0">
        <w:rPr>
          <w:rFonts w:ascii="Times New Roman" w:hAnsi="Times New Roman"/>
        </w:rPr>
        <w:t>‘</w:t>
      </w:r>
      <w:r w:rsidR="00C17BF1">
        <w:rPr>
          <w:rFonts w:ascii="Times New Roman" w:hAnsi="Times New Roman"/>
        </w:rPr>
        <w:t>Dawn of Everything’</w:t>
      </w:r>
      <w:r w:rsidR="00E00EC0">
        <w:rPr>
          <w:rFonts w:ascii="Times New Roman" w:hAnsi="Times New Roman"/>
        </w:rPr>
        <w:t>”</w:t>
      </w:r>
    </w:p>
    <w:p w14:paraId="16DB7D1F" w14:textId="5348CBC4" w:rsidR="0080607C" w:rsidRDefault="00C6390B" w:rsidP="00C6390B">
      <w:pPr>
        <w:ind w:left="540"/>
        <w:rPr>
          <w:rFonts w:ascii="Times New Roman" w:hAnsi="Times New Roman"/>
        </w:rPr>
      </w:pPr>
      <w:r>
        <w:rPr>
          <w:rFonts w:ascii="Times New Roman" w:hAnsi="Times New Roman"/>
        </w:rPr>
        <w:t>A</w:t>
      </w:r>
      <w:r w:rsidR="00C17BF1">
        <w:rPr>
          <w:rFonts w:ascii="Times New Roman" w:hAnsi="Times New Roman"/>
        </w:rPr>
        <w:t>nd</w:t>
      </w:r>
      <w:r>
        <w:rPr>
          <w:rFonts w:ascii="Times New Roman" w:hAnsi="Times New Roman"/>
        </w:rPr>
        <w:t xml:space="preserve">: </w:t>
      </w:r>
      <w:r w:rsidR="0080607C">
        <w:rPr>
          <w:rFonts w:ascii="Times New Roman" w:hAnsi="Times New Roman"/>
        </w:rPr>
        <w:t>“</w:t>
      </w:r>
      <w:r w:rsidR="00C17BF1">
        <w:rPr>
          <w:rFonts w:ascii="Times New Roman" w:hAnsi="Times New Roman"/>
        </w:rPr>
        <w:t>Peter Fitzpatrick: bending but not breaking the law”</w:t>
      </w:r>
      <w:r w:rsidR="00A978DA">
        <w:rPr>
          <w:rFonts w:ascii="Times New Roman" w:hAnsi="Times New Roman"/>
        </w:rPr>
        <w:t xml:space="preserve"> for </w:t>
      </w:r>
      <w:r w:rsidR="005A34D2">
        <w:rPr>
          <w:rFonts w:ascii="Times New Roman" w:hAnsi="Times New Roman"/>
        </w:rPr>
        <w:t xml:space="preserve">Plenary </w:t>
      </w:r>
      <w:r w:rsidR="007E2BB7">
        <w:rPr>
          <w:rFonts w:ascii="Times New Roman" w:hAnsi="Times New Roman"/>
        </w:rPr>
        <w:t xml:space="preserve">panel </w:t>
      </w:r>
      <w:r w:rsidR="005A34D2">
        <w:rPr>
          <w:rFonts w:ascii="Times New Roman" w:hAnsi="Times New Roman"/>
        </w:rPr>
        <w:t>on</w:t>
      </w:r>
      <w:r w:rsidR="0061543E">
        <w:rPr>
          <w:rFonts w:ascii="Times New Roman" w:hAnsi="Times New Roman"/>
        </w:rPr>
        <w:t xml:space="preserve"> the life, work and legacy of</w:t>
      </w:r>
      <w:r w:rsidR="005A34D2">
        <w:rPr>
          <w:rFonts w:ascii="Times New Roman" w:hAnsi="Times New Roman"/>
        </w:rPr>
        <w:t xml:space="preserve"> Peter Fi</w:t>
      </w:r>
      <w:r w:rsidR="007E2BB7">
        <w:rPr>
          <w:rFonts w:ascii="Times New Roman" w:hAnsi="Times New Roman"/>
        </w:rPr>
        <w:t>tz</w:t>
      </w:r>
      <w:r w:rsidR="005A34D2">
        <w:rPr>
          <w:rFonts w:ascii="Times New Roman" w:hAnsi="Times New Roman"/>
        </w:rPr>
        <w:t>patrick.</w:t>
      </w:r>
    </w:p>
    <w:p w14:paraId="4668E735" w14:textId="7505F7D6" w:rsidR="0080607C" w:rsidRDefault="0080607C" w:rsidP="00F743EC">
      <w:pPr>
        <w:ind w:left="540"/>
        <w:rPr>
          <w:rFonts w:ascii="Times New Roman" w:hAnsi="Times New Roman"/>
        </w:rPr>
      </w:pPr>
      <w:r>
        <w:rPr>
          <w:rFonts w:ascii="Times New Roman" w:hAnsi="Times New Roman"/>
        </w:rPr>
        <w:t>ASLCH, Emory School of Law</w:t>
      </w:r>
      <w:r w:rsidR="00FE02CC">
        <w:rPr>
          <w:rFonts w:ascii="Times New Roman" w:hAnsi="Times New Roman"/>
        </w:rPr>
        <w:t>,</w:t>
      </w:r>
      <w:r>
        <w:rPr>
          <w:rFonts w:ascii="Times New Roman" w:hAnsi="Times New Roman"/>
        </w:rPr>
        <w:t xml:space="preserve"> Atlanta, Georgia</w:t>
      </w:r>
      <w:r w:rsidR="006E0B48">
        <w:rPr>
          <w:rFonts w:ascii="Times New Roman" w:hAnsi="Times New Roman"/>
        </w:rPr>
        <w:t>, June 16</w:t>
      </w:r>
      <w:r w:rsidR="006E0B48" w:rsidRPr="006E0B48">
        <w:rPr>
          <w:rFonts w:ascii="Times New Roman" w:hAnsi="Times New Roman"/>
          <w:vertAlign w:val="superscript"/>
        </w:rPr>
        <w:t>th</w:t>
      </w:r>
      <w:r w:rsidR="006E0B48">
        <w:rPr>
          <w:rFonts w:ascii="Times New Roman" w:hAnsi="Times New Roman"/>
        </w:rPr>
        <w:t>-17</w:t>
      </w:r>
      <w:r w:rsidR="006E0B48" w:rsidRPr="006E0B48">
        <w:rPr>
          <w:rFonts w:ascii="Times New Roman" w:hAnsi="Times New Roman"/>
          <w:vertAlign w:val="superscript"/>
        </w:rPr>
        <w:t>th</w:t>
      </w:r>
      <w:r w:rsidR="006E0B48">
        <w:rPr>
          <w:rFonts w:ascii="Times New Roman" w:hAnsi="Times New Roman"/>
        </w:rPr>
        <w:t>, 2022</w:t>
      </w:r>
    </w:p>
    <w:p w14:paraId="17335124" w14:textId="77777777" w:rsidR="00E00EC0" w:rsidRDefault="00E00EC0" w:rsidP="00F743EC">
      <w:pPr>
        <w:ind w:left="540"/>
        <w:rPr>
          <w:rFonts w:ascii="Times New Roman" w:hAnsi="Times New Roman"/>
        </w:rPr>
      </w:pPr>
    </w:p>
    <w:p w14:paraId="3E603A91" w14:textId="6FC3AA51" w:rsidR="00F71A7B" w:rsidRDefault="009538F6" w:rsidP="00F743EC">
      <w:pPr>
        <w:ind w:left="540"/>
        <w:rPr>
          <w:rFonts w:ascii="Times New Roman" w:hAnsi="Times New Roman"/>
        </w:rPr>
      </w:pPr>
      <w:r>
        <w:rPr>
          <w:rFonts w:ascii="Times New Roman" w:hAnsi="Times New Roman"/>
        </w:rPr>
        <w:t xml:space="preserve">Invited conference: “How Plagues </w:t>
      </w:r>
      <w:r w:rsidR="00F62A0C">
        <w:rPr>
          <w:rFonts w:ascii="Times New Roman" w:hAnsi="Times New Roman"/>
        </w:rPr>
        <w:t>Deal Out Life as Well as Death</w:t>
      </w:r>
      <w:r>
        <w:rPr>
          <w:rFonts w:ascii="Times New Roman" w:hAnsi="Times New Roman"/>
        </w:rPr>
        <w:t xml:space="preserve">” </w:t>
      </w:r>
      <w:r w:rsidR="00F62A0C">
        <w:rPr>
          <w:rFonts w:ascii="Times New Roman" w:hAnsi="Times New Roman"/>
        </w:rPr>
        <w:t>Living with Pandemics</w:t>
      </w:r>
      <w:r w:rsidR="00FE02CC">
        <w:rPr>
          <w:rFonts w:ascii="Times New Roman" w:hAnsi="Times New Roman"/>
        </w:rPr>
        <w:t xml:space="preserve"> conference</w:t>
      </w:r>
      <w:r w:rsidR="00F62A0C">
        <w:rPr>
          <w:rFonts w:ascii="Times New Roman" w:hAnsi="Times New Roman"/>
        </w:rPr>
        <w:t>, co-sponsored by Northwestern University and the École Normale Sup</w:t>
      </w:r>
      <w:r w:rsidR="0080607C">
        <w:rPr>
          <w:rFonts w:ascii="Times New Roman" w:hAnsi="Times New Roman"/>
        </w:rPr>
        <w:t>é</w:t>
      </w:r>
      <w:r w:rsidR="00F62A0C">
        <w:rPr>
          <w:rFonts w:ascii="Times New Roman" w:hAnsi="Times New Roman"/>
        </w:rPr>
        <w:t>rieur</w:t>
      </w:r>
      <w:r w:rsidR="00B32BC2">
        <w:rPr>
          <w:rFonts w:ascii="Times New Roman" w:hAnsi="Times New Roman"/>
        </w:rPr>
        <w:t>e</w:t>
      </w:r>
      <w:r w:rsidR="00643052">
        <w:rPr>
          <w:rFonts w:ascii="Times New Roman" w:hAnsi="Times New Roman"/>
        </w:rPr>
        <w:t xml:space="preserve">, </w:t>
      </w:r>
      <w:r w:rsidR="00D514BF">
        <w:rPr>
          <w:rFonts w:ascii="Times New Roman" w:hAnsi="Times New Roman"/>
        </w:rPr>
        <w:t>Evanston, IL., May 27</w:t>
      </w:r>
      <w:r w:rsidR="00D514BF" w:rsidRPr="00D514BF">
        <w:rPr>
          <w:rFonts w:ascii="Times New Roman" w:hAnsi="Times New Roman"/>
          <w:vertAlign w:val="superscript"/>
        </w:rPr>
        <w:t>th</w:t>
      </w:r>
      <w:r w:rsidR="00D514BF">
        <w:rPr>
          <w:rFonts w:ascii="Times New Roman" w:hAnsi="Times New Roman"/>
        </w:rPr>
        <w:t>, 2022</w:t>
      </w:r>
    </w:p>
    <w:p w14:paraId="639D60E6" w14:textId="77777777" w:rsidR="00F71A7B" w:rsidRDefault="00F71A7B" w:rsidP="00F743EC">
      <w:pPr>
        <w:ind w:left="540"/>
        <w:rPr>
          <w:rFonts w:ascii="Times New Roman" w:hAnsi="Times New Roman"/>
        </w:rPr>
      </w:pPr>
    </w:p>
    <w:p w14:paraId="026F0C08" w14:textId="0CB3AA6A" w:rsidR="002F6CBC" w:rsidRDefault="002F6CBC" w:rsidP="00F743EC">
      <w:pPr>
        <w:ind w:left="540"/>
        <w:rPr>
          <w:rFonts w:ascii="Times New Roman" w:hAnsi="Times New Roman"/>
        </w:rPr>
      </w:pPr>
      <w:r>
        <w:rPr>
          <w:rFonts w:ascii="Times New Roman" w:hAnsi="Times New Roman"/>
        </w:rPr>
        <w:t>Invited conference:</w:t>
      </w:r>
      <w:r w:rsidR="00E26D69">
        <w:rPr>
          <w:rFonts w:ascii="Times New Roman" w:hAnsi="Times New Roman"/>
        </w:rPr>
        <w:t xml:space="preserve"> “</w:t>
      </w:r>
      <w:r w:rsidR="004C6D47">
        <w:rPr>
          <w:rFonts w:ascii="Times New Roman" w:hAnsi="Times New Roman"/>
        </w:rPr>
        <w:t>Legal Furniture: Kafka</w:t>
      </w:r>
      <w:r w:rsidR="00664234">
        <w:rPr>
          <w:rFonts w:ascii="Times New Roman" w:hAnsi="Times New Roman"/>
        </w:rPr>
        <w:t xml:space="preserve"> on</w:t>
      </w:r>
      <w:r w:rsidR="004C6D47">
        <w:rPr>
          <w:rFonts w:ascii="Times New Roman" w:hAnsi="Times New Roman"/>
        </w:rPr>
        <w:t xml:space="preserve"> nightstands</w:t>
      </w:r>
      <w:r w:rsidR="00B07532">
        <w:rPr>
          <w:rFonts w:ascii="Times New Roman" w:hAnsi="Times New Roman"/>
        </w:rPr>
        <w:t>, benches</w:t>
      </w:r>
      <w:r w:rsidR="004C6D47">
        <w:rPr>
          <w:rFonts w:ascii="Times New Roman" w:hAnsi="Times New Roman"/>
        </w:rPr>
        <w:t xml:space="preserve"> and the Law</w:t>
      </w:r>
      <w:r w:rsidR="00664234">
        <w:rPr>
          <w:rFonts w:ascii="Times New Roman" w:hAnsi="Times New Roman"/>
        </w:rPr>
        <w:t>”</w:t>
      </w:r>
    </w:p>
    <w:p w14:paraId="5CF2EB7A" w14:textId="538C6028" w:rsidR="00F92541" w:rsidRDefault="00F92541" w:rsidP="00F743EC">
      <w:pPr>
        <w:ind w:left="540"/>
        <w:rPr>
          <w:rFonts w:ascii="Times New Roman" w:hAnsi="Times New Roman"/>
        </w:rPr>
      </w:pPr>
      <w:r>
        <w:rPr>
          <w:rFonts w:ascii="Times New Roman" w:hAnsi="Times New Roman"/>
        </w:rPr>
        <w:t xml:space="preserve">“Law, Technology and the Human,” conference, </w:t>
      </w:r>
      <w:r w:rsidR="00C3347C">
        <w:rPr>
          <w:rFonts w:ascii="Times New Roman" w:hAnsi="Times New Roman"/>
        </w:rPr>
        <w:t>Kent Law School, Canterbury, UK, April 6</w:t>
      </w:r>
      <w:r w:rsidR="00C3347C" w:rsidRPr="00C3347C">
        <w:rPr>
          <w:rFonts w:ascii="Times New Roman" w:hAnsi="Times New Roman"/>
          <w:vertAlign w:val="superscript"/>
        </w:rPr>
        <w:t>th</w:t>
      </w:r>
      <w:r w:rsidR="00C3347C">
        <w:rPr>
          <w:rFonts w:ascii="Times New Roman" w:hAnsi="Times New Roman"/>
        </w:rPr>
        <w:t>-7</w:t>
      </w:r>
      <w:r w:rsidR="00C3347C" w:rsidRPr="00C3347C">
        <w:rPr>
          <w:rFonts w:ascii="Times New Roman" w:hAnsi="Times New Roman"/>
          <w:vertAlign w:val="superscript"/>
        </w:rPr>
        <w:t>th</w:t>
      </w:r>
      <w:r w:rsidR="00C3347C">
        <w:rPr>
          <w:rFonts w:ascii="Times New Roman" w:hAnsi="Times New Roman"/>
        </w:rPr>
        <w:t>, 202</w:t>
      </w:r>
      <w:r w:rsidR="00DD0444">
        <w:rPr>
          <w:rFonts w:ascii="Times New Roman" w:hAnsi="Times New Roman"/>
        </w:rPr>
        <w:t>2 (online)</w:t>
      </w:r>
      <w:r w:rsidR="00C3347C">
        <w:rPr>
          <w:rFonts w:ascii="Times New Roman" w:hAnsi="Times New Roman"/>
        </w:rPr>
        <w:t xml:space="preserve"> </w:t>
      </w:r>
      <w:r>
        <w:rPr>
          <w:rFonts w:ascii="Times New Roman" w:hAnsi="Times New Roman"/>
        </w:rPr>
        <w:t xml:space="preserve"> </w:t>
      </w:r>
    </w:p>
    <w:p w14:paraId="5919129C" w14:textId="77777777" w:rsidR="002F6CBC" w:rsidRDefault="002F6CBC" w:rsidP="0056370E">
      <w:pPr>
        <w:rPr>
          <w:rFonts w:ascii="Times New Roman" w:hAnsi="Times New Roman"/>
        </w:rPr>
      </w:pPr>
    </w:p>
    <w:p w14:paraId="582DB5C3" w14:textId="033098FE" w:rsidR="000F4037" w:rsidRDefault="000F4037" w:rsidP="00F743EC">
      <w:pPr>
        <w:ind w:left="540"/>
        <w:rPr>
          <w:rFonts w:ascii="Times New Roman" w:hAnsi="Times New Roman"/>
        </w:rPr>
      </w:pPr>
      <w:r>
        <w:rPr>
          <w:rFonts w:ascii="Times New Roman" w:hAnsi="Times New Roman"/>
        </w:rPr>
        <w:t>Invited p</w:t>
      </w:r>
      <w:r w:rsidR="00E26D69">
        <w:rPr>
          <w:rFonts w:ascii="Times New Roman" w:hAnsi="Times New Roman"/>
        </w:rPr>
        <w:t>erformance:</w:t>
      </w:r>
      <w:r>
        <w:rPr>
          <w:rFonts w:ascii="Times New Roman" w:hAnsi="Times New Roman"/>
        </w:rPr>
        <w:t xml:space="preserve"> “Bodies Un</w:t>
      </w:r>
      <w:r w:rsidR="00454734">
        <w:rPr>
          <w:rFonts w:ascii="Times New Roman" w:hAnsi="Times New Roman"/>
        </w:rPr>
        <w:t>close</w:t>
      </w:r>
      <w:r>
        <w:rPr>
          <w:rFonts w:ascii="Times New Roman" w:hAnsi="Times New Roman"/>
        </w:rPr>
        <w:t>d</w:t>
      </w:r>
      <w:r w:rsidR="005A6B50">
        <w:rPr>
          <w:rFonts w:ascii="Times New Roman" w:hAnsi="Times New Roman"/>
        </w:rPr>
        <w:t>,</w:t>
      </w:r>
      <w:r>
        <w:rPr>
          <w:rFonts w:ascii="Times New Roman" w:hAnsi="Times New Roman"/>
        </w:rPr>
        <w:t>” in co</w:t>
      </w:r>
      <w:r w:rsidR="00903891">
        <w:rPr>
          <w:rFonts w:ascii="Times New Roman" w:hAnsi="Times New Roman"/>
        </w:rPr>
        <w:t>llaboration</w:t>
      </w:r>
      <w:r>
        <w:rPr>
          <w:rFonts w:ascii="Times New Roman" w:hAnsi="Times New Roman"/>
        </w:rPr>
        <w:t xml:space="preserve"> with Bharati Kapadia</w:t>
      </w:r>
      <w:r w:rsidR="002B5CB0">
        <w:rPr>
          <w:rFonts w:ascii="Times New Roman" w:hAnsi="Times New Roman"/>
        </w:rPr>
        <w:t>, G</w:t>
      </w:r>
      <w:r w:rsidR="009116EB">
        <w:rPr>
          <w:rFonts w:ascii="Times New Roman" w:hAnsi="Times New Roman"/>
        </w:rPr>
        <w:t>5</w:t>
      </w:r>
      <w:r w:rsidR="002B5CB0">
        <w:rPr>
          <w:rFonts w:ascii="Times New Roman" w:hAnsi="Times New Roman"/>
        </w:rPr>
        <w:t>A</w:t>
      </w:r>
      <w:r w:rsidR="009116EB">
        <w:rPr>
          <w:rFonts w:ascii="Times New Roman" w:hAnsi="Times New Roman"/>
        </w:rPr>
        <w:t xml:space="preserve"> </w:t>
      </w:r>
      <w:r w:rsidR="00903891">
        <w:rPr>
          <w:rFonts w:ascii="Times New Roman" w:hAnsi="Times New Roman"/>
        </w:rPr>
        <w:t>Warehouse performance space</w:t>
      </w:r>
      <w:r w:rsidR="002B5CB0">
        <w:rPr>
          <w:rFonts w:ascii="Times New Roman" w:hAnsi="Times New Roman"/>
        </w:rPr>
        <w:t>, Mumbai, India, March 29</w:t>
      </w:r>
      <w:r w:rsidR="002B5CB0" w:rsidRPr="002B5CB0">
        <w:rPr>
          <w:rFonts w:ascii="Times New Roman" w:hAnsi="Times New Roman"/>
          <w:vertAlign w:val="superscript"/>
        </w:rPr>
        <w:t>th</w:t>
      </w:r>
      <w:r w:rsidR="002B5CB0">
        <w:rPr>
          <w:rFonts w:ascii="Times New Roman" w:hAnsi="Times New Roman"/>
        </w:rPr>
        <w:t xml:space="preserve">, 2022. </w:t>
      </w:r>
    </w:p>
    <w:p w14:paraId="40CD0749" w14:textId="77777777" w:rsidR="000F4037" w:rsidRDefault="000F4037" w:rsidP="00F743EC">
      <w:pPr>
        <w:ind w:left="540"/>
        <w:rPr>
          <w:rFonts w:ascii="Times New Roman" w:hAnsi="Times New Roman"/>
        </w:rPr>
      </w:pPr>
    </w:p>
    <w:p w14:paraId="2D0D0558" w14:textId="60083252" w:rsidR="00D03CAA" w:rsidRDefault="00D03CAA" w:rsidP="00F743EC">
      <w:pPr>
        <w:ind w:left="540"/>
        <w:rPr>
          <w:rFonts w:ascii="Times New Roman" w:hAnsi="Times New Roman"/>
        </w:rPr>
      </w:pPr>
      <w:r>
        <w:rPr>
          <w:rFonts w:ascii="Times New Roman" w:hAnsi="Times New Roman"/>
        </w:rPr>
        <w:t>Invited talk</w:t>
      </w:r>
      <w:r w:rsidR="002F6CBC">
        <w:rPr>
          <w:rFonts w:ascii="Times New Roman" w:hAnsi="Times New Roman"/>
        </w:rPr>
        <w:t>:</w:t>
      </w:r>
      <w:r>
        <w:rPr>
          <w:rFonts w:ascii="Times New Roman" w:hAnsi="Times New Roman"/>
        </w:rPr>
        <w:t xml:space="preserve"> “Material and Immaterial Rights</w:t>
      </w:r>
      <w:r w:rsidR="002533E4">
        <w:rPr>
          <w:rFonts w:ascii="Times New Roman" w:hAnsi="Times New Roman"/>
        </w:rPr>
        <w:t>,” presented to the CUNY Graduate Center Political Theory colloquium, March 4</w:t>
      </w:r>
      <w:r w:rsidR="002533E4" w:rsidRPr="002533E4">
        <w:rPr>
          <w:rFonts w:ascii="Times New Roman" w:hAnsi="Times New Roman"/>
          <w:vertAlign w:val="superscript"/>
        </w:rPr>
        <w:t>th</w:t>
      </w:r>
      <w:r w:rsidR="002533E4">
        <w:rPr>
          <w:rFonts w:ascii="Times New Roman" w:hAnsi="Times New Roman"/>
        </w:rPr>
        <w:t xml:space="preserve">, 2022 (online) </w:t>
      </w:r>
    </w:p>
    <w:p w14:paraId="064E9AFB" w14:textId="77777777" w:rsidR="00D03CAA" w:rsidRDefault="00D03CAA" w:rsidP="00F743EC">
      <w:pPr>
        <w:ind w:left="540"/>
        <w:rPr>
          <w:rFonts w:ascii="Times New Roman" w:hAnsi="Times New Roman"/>
        </w:rPr>
      </w:pPr>
    </w:p>
    <w:p w14:paraId="7671D19C" w14:textId="5FFE9D5A" w:rsidR="00583DE8" w:rsidRDefault="00583DE8" w:rsidP="00F743EC">
      <w:pPr>
        <w:ind w:left="540"/>
        <w:rPr>
          <w:rFonts w:ascii="Times New Roman" w:hAnsi="Times New Roman"/>
        </w:rPr>
      </w:pPr>
      <w:r>
        <w:rPr>
          <w:rFonts w:ascii="Times New Roman" w:hAnsi="Times New Roman"/>
        </w:rPr>
        <w:t>Invited talk: “Organizing Principles from the Spanish Revolution,” Communist Caucus, DSA February 20</w:t>
      </w:r>
      <w:r w:rsidRPr="00583DE8">
        <w:rPr>
          <w:rFonts w:ascii="Times New Roman" w:hAnsi="Times New Roman"/>
          <w:vertAlign w:val="superscript"/>
        </w:rPr>
        <w:t>th</w:t>
      </w:r>
      <w:r>
        <w:rPr>
          <w:rFonts w:ascii="Times New Roman" w:hAnsi="Times New Roman"/>
        </w:rPr>
        <w:t xml:space="preserve">, 2022. </w:t>
      </w:r>
      <w:r w:rsidR="00303589">
        <w:rPr>
          <w:rFonts w:ascii="Times New Roman" w:hAnsi="Times New Roman"/>
        </w:rPr>
        <w:t>(online)</w:t>
      </w:r>
    </w:p>
    <w:p w14:paraId="51A30F77" w14:textId="77777777" w:rsidR="00583DE8" w:rsidRDefault="00583DE8" w:rsidP="00F743EC">
      <w:pPr>
        <w:ind w:left="540"/>
        <w:rPr>
          <w:rFonts w:ascii="Times New Roman" w:hAnsi="Times New Roman"/>
        </w:rPr>
      </w:pPr>
    </w:p>
    <w:p w14:paraId="085482C5" w14:textId="078342B7" w:rsidR="005F68F9" w:rsidRDefault="00657591" w:rsidP="00F743EC">
      <w:pPr>
        <w:ind w:left="540"/>
        <w:rPr>
          <w:rFonts w:ascii="Times New Roman" w:hAnsi="Times New Roman"/>
        </w:rPr>
      </w:pPr>
      <w:r>
        <w:rPr>
          <w:rFonts w:ascii="Times New Roman" w:hAnsi="Times New Roman"/>
        </w:rPr>
        <w:t xml:space="preserve">Invited conference: “Hobbes </w:t>
      </w:r>
      <w:r w:rsidR="00CE78DF">
        <w:rPr>
          <w:rFonts w:ascii="Times New Roman" w:hAnsi="Times New Roman"/>
        </w:rPr>
        <w:t xml:space="preserve">and the Power of Collective Prophecy,” for </w:t>
      </w:r>
      <w:r w:rsidR="00681D5D">
        <w:rPr>
          <w:rFonts w:ascii="Times New Roman" w:hAnsi="Times New Roman"/>
        </w:rPr>
        <w:t>“</w:t>
      </w:r>
      <w:r w:rsidR="00CE78DF" w:rsidRPr="00957E9C">
        <w:rPr>
          <w:rFonts w:ascii="Times New Roman" w:hAnsi="Times New Roman"/>
          <w:i/>
          <w:iCs/>
        </w:rPr>
        <w:t>Leviathan</w:t>
      </w:r>
      <w:r w:rsidR="00CE78DF">
        <w:rPr>
          <w:rFonts w:ascii="Times New Roman" w:hAnsi="Times New Roman"/>
        </w:rPr>
        <w:t xml:space="preserve"> Unbound</w:t>
      </w:r>
      <w:r w:rsidR="00957E9C">
        <w:rPr>
          <w:rFonts w:ascii="Times New Roman" w:hAnsi="Times New Roman"/>
        </w:rPr>
        <w:t>: Hobbes Across the Disciplines</w:t>
      </w:r>
      <w:r w:rsidR="00681D5D">
        <w:rPr>
          <w:rFonts w:ascii="Times New Roman" w:hAnsi="Times New Roman"/>
        </w:rPr>
        <w:t>”</w:t>
      </w:r>
      <w:r w:rsidR="00957E9C">
        <w:rPr>
          <w:rFonts w:ascii="Times New Roman" w:hAnsi="Times New Roman"/>
        </w:rPr>
        <w:t xml:space="preserve"> conference, </w:t>
      </w:r>
      <w:r w:rsidR="00025E37">
        <w:rPr>
          <w:rFonts w:ascii="Times New Roman" w:hAnsi="Times New Roman"/>
        </w:rPr>
        <w:t xml:space="preserve"> Keith Topper and Vi</w:t>
      </w:r>
      <w:r w:rsidR="00552AA0">
        <w:rPr>
          <w:rFonts w:ascii="Times New Roman" w:hAnsi="Times New Roman"/>
        </w:rPr>
        <w:t>ctori</w:t>
      </w:r>
      <w:r w:rsidR="00025E37">
        <w:rPr>
          <w:rFonts w:ascii="Times New Roman" w:hAnsi="Times New Roman"/>
        </w:rPr>
        <w:t xml:space="preserve">a Silver, </w:t>
      </w:r>
      <w:r w:rsidR="00240228">
        <w:rPr>
          <w:rFonts w:ascii="Times New Roman" w:hAnsi="Times New Roman"/>
        </w:rPr>
        <w:t>c</w:t>
      </w:r>
      <w:r w:rsidR="00025E37">
        <w:rPr>
          <w:rFonts w:ascii="Times New Roman" w:hAnsi="Times New Roman"/>
        </w:rPr>
        <w:t xml:space="preserve">onference organizers, </w:t>
      </w:r>
      <w:r w:rsidR="00957E9C">
        <w:rPr>
          <w:rFonts w:ascii="Times New Roman" w:hAnsi="Times New Roman"/>
        </w:rPr>
        <w:t>UC Irvine, Friday, December 10</w:t>
      </w:r>
      <w:r w:rsidR="00957E9C" w:rsidRPr="00957E9C">
        <w:rPr>
          <w:rFonts w:ascii="Times New Roman" w:hAnsi="Times New Roman"/>
          <w:vertAlign w:val="superscript"/>
        </w:rPr>
        <w:t>th</w:t>
      </w:r>
      <w:r w:rsidR="00957E9C">
        <w:rPr>
          <w:rFonts w:ascii="Times New Roman" w:hAnsi="Times New Roman"/>
        </w:rPr>
        <w:t xml:space="preserve">, 2021 (online). </w:t>
      </w:r>
      <w:hyperlink r:id="rId50" w:history="1">
        <w:r w:rsidR="005F68F9" w:rsidRPr="004D3CFE">
          <w:rPr>
            <w:rStyle w:val="Hyperlink"/>
            <w:rFonts w:ascii="Times New Roman" w:hAnsi="Times New Roman"/>
          </w:rPr>
          <w:t>https://www.youtube.com/watch?v=IrKUKVp4zTk</w:t>
        </w:r>
      </w:hyperlink>
    </w:p>
    <w:p w14:paraId="6BCF90DF" w14:textId="6930845D" w:rsidR="00E0317F" w:rsidRDefault="00957E9C" w:rsidP="005F68F9">
      <w:pPr>
        <w:ind w:left="540"/>
        <w:rPr>
          <w:rFonts w:ascii="Times New Roman" w:hAnsi="Times New Roman"/>
        </w:rPr>
      </w:pPr>
      <w:r>
        <w:rPr>
          <w:rFonts w:ascii="Times New Roman" w:hAnsi="Times New Roman"/>
        </w:rPr>
        <w:t xml:space="preserve"> </w:t>
      </w:r>
    </w:p>
    <w:p w14:paraId="2E1402D7" w14:textId="07418602" w:rsidR="00025E37" w:rsidRPr="00025E37" w:rsidRDefault="00E0317F" w:rsidP="00025E37">
      <w:pPr>
        <w:ind w:left="540"/>
        <w:rPr>
          <w:rFonts w:ascii="Times New Roman" w:hAnsi="Times New Roman"/>
        </w:rPr>
      </w:pPr>
      <w:r>
        <w:rPr>
          <w:rFonts w:ascii="Times New Roman" w:hAnsi="Times New Roman"/>
        </w:rPr>
        <w:t xml:space="preserve">Invited conference: “In the </w:t>
      </w:r>
      <w:r w:rsidR="00CB39A3">
        <w:rPr>
          <w:rFonts w:ascii="Times New Roman" w:hAnsi="Times New Roman"/>
        </w:rPr>
        <w:t>Beginn</w:t>
      </w:r>
      <w:r>
        <w:rPr>
          <w:rFonts w:ascii="Times New Roman" w:hAnsi="Times New Roman"/>
        </w:rPr>
        <w:t xml:space="preserve">ing: Arche, Anarchism and Arendt,” </w:t>
      </w:r>
      <w:r w:rsidR="00432A5B">
        <w:rPr>
          <w:rFonts w:ascii="Times New Roman" w:hAnsi="Times New Roman"/>
        </w:rPr>
        <w:t>p</w:t>
      </w:r>
      <w:r w:rsidR="001312ED">
        <w:rPr>
          <w:rFonts w:ascii="Times New Roman" w:hAnsi="Times New Roman"/>
        </w:rPr>
        <w:t xml:space="preserve">art of the Politics of Beginning: Hannah Arendt Today conference, </w:t>
      </w:r>
      <w:r w:rsidR="00235314">
        <w:rPr>
          <w:rFonts w:ascii="Times New Roman" w:hAnsi="Times New Roman"/>
        </w:rPr>
        <w:t>Facundo Vega</w:t>
      </w:r>
      <w:r w:rsidR="00025E37">
        <w:rPr>
          <w:rFonts w:ascii="Times New Roman" w:hAnsi="Times New Roman"/>
        </w:rPr>
        <w:t>, conference organizer.</w:t>
      </w:r>
      <w:r w:rsidR="00025E37" w:rsidRPr="00025E37">
        <w:rPr>
          <w:rFonts w:ascii="Times New Roman" w:hAnsi="Times New Roman"/>
        </w:rPr>
        <w:t xml:space="preserve"> </w:t>
      </w:r>
      <w:r w:rsidR="001312ED">
        <w:rPr>
          <w:rFonts w:ascii="Times New Roman" w:hAnsi="Times New Roman"/>
        </w:rPr>
        <w:t>Universidad Adolfo Ibañez</w:t>
      </w:r>
      <w:r w:rsidR="001807D3">
        <w:rPr>
          <w:rFonts w:ascii="Times New Roman" w:hAnsi="Times New Roman"/>
        </w:rPr>
        <w:t>, Santiago, Chile</w:t>
      </w:r>
      <w:r w:rsidR="0036399D">
        <w:rPr>
          <w:rFonts w:ascii="Times New Roman" w:hAnsi="Times New Roman"/>
        </w:rPr>
        <w:t xml:space="preserve">, </w:t>
      </w:r>
      <w:r w:rsidR="00025E37">
        <w:rPr>
          <w:rFonts w:ascii="Times New Roman" w:hAnsi="Times New Roman"/>
        </w:rPr>
        <w:t>December 2</w:t>
      </w:r>
      <w:r w:rsidR="00025E37" w:rsidRPr="00235314">
        <w:rPr>
          <w:rFonts w:ascii="Times New Roman" w:hAnsi="Times New Roman"/>
          <w:vertAlign w:val="superscript"/>
        </w:rPr>
        <w:t>nd</w:t>
      </w:r>
      <w:r w:rsidR="00025E37">
        <w:rPr>
          <w:rFonts w:ascii="Times New Roman" w:hAnsi="Times New Roman"/>
        </w:rPr>
        <w:t>, 2021</w:t>
      </w:r>
      <w:r w:rsidR="0036399D">
        <w:rPr>
          <w:rFonts w:ascii="Times New Roman" w:hAnsi="Times New Roman"/>
        </w:rPr>
        <w:t xml:space="preserve"> (online).</w:t>
      </w:r>
    </w:p>
    <w:p w14:paraId="57CFF3A7" w14:textId="77777777" w:rsidR="00503CA2" w:rsidRDefault="00503CA2" w:rsidP="00503CA2">
      <w:pPr>
        <w:ind w:firstLine="540"/>
      </w:pPr>
    </w:p>
    <w:p w14:paraId="3217B4DB" w14:textId="5CC3F86A" w:rsidR="003A4C0F" w:rsidRDefault="00025E37" w:rsidP="00503CA2">
      <w:pPr>
        <w:ind w:left="540"/>
      </w:pPr>
      <w:r>
        <w:t>I</w:t>
      </w:r>
      <w:r w:rsidR="003A4C0F">
        <w:t xml:space="preserve">nvited </w:t>
      </w:r>
      <w:r>
        <w:t>performance:</w:t>
      </w:r>
      <w:r w:rsidR="003A4C0F">
        <w:t xml:space="preserve"> “</w:t>
      </w:r>
      <w:r w:rsidR="00A11BA1">
        <w:t>Bodies Unclosed</w:t>
      </w:r>
      <w:r w:rsidR="003A4C0F">
        <w:t xml:space="preserve">,” with Bharati Kapadia, part of </w:t>
      </w:r>
      <w:r w:rsidR="00A11BA1">
        <w:t>Bodies</w:t>
      </w:r>
      <w:r w:rsidR="0049401E">
        <w:t>,</w:t>
      </w:r>
      <w:r w:rsidR="00A11BA1">
        <w:t xml:space="preserve"> </w:t>
      </w:r>
      <w:r w:rsidR="00681D5D">
        <w:t>U</w:t>
      </w:r>
      <w:r w:rsidR="00A11BA1">
        <w:t>n</w:t>
      </w:r>
      <w:r w:rsidR="0049401E">
        <w:t>-</w:t>
      </w:r>
      <w:r w:rsidR="00A11BA1">
        <w:t xml:space="preserve">protected, </w:t>
      </w:r>
      <w:r w:rsidR="006B2AF2">
        <w:t xml:space="preserve">Künstlerhaus </w:t>
      </w:r>
      <w:r w:rsidR="00A11BA1">
        <w:t>Mousunturm</w:t>
      </w:r>
      <w:r w:rsidR="00084B59">
        <w:t>,</w:t>
      </w:r>
      <w:r w:rsidR="007C4C43">
        <w:t xml:space="preserve"> Frankfurt</w:t>
      </w:r>
      <w:r w:rsidR="006B2AF2">
        <w:t xml:space="preserve"> am Main</w:t>
      </w:r>
      <w:r w:rsidR="007C4C43">
        <w:t xml:space="preserve">, Germany, November 10-15, 2021. </w:t>
      </w:r>
      <w:hyperlink r:id="rId51" w:tgtFrame="_blank" w:history="1">
        <w:r w:rsidR="00503CA2">
          <w:rPr>
            <w:rStyle w:val="Hyperlink"/>
            <w:rFonts w:ascii="Arial" w:hAnsi="Arial" w:cs="Arial"/>
            <w:sz w:val="23"/>
            <w:szCs w:val="23"/>
            <w:bdr w:val="none" w:sz="0" w:space="0" w:color="auto" w:frame="1"/>
          </w:rPr>
          <w:t>https://youtu.be/TG5n_GZq0Bw</w:t>
        </w:r>
      </w:hyperlink>
    </w:p>
    <w:p w14:paraId="651DE461" w14:textId="77777777" w:rsidR="00503CA2" w:rsidRPr="00503CA2" w:rsidRDefault="00503CA2" w:rsidP="00503CA2">
      <w:pPr>
        <w:ind w:left="540"/>
        <w:rPr>
          <w:rFonts w:ascii="Times New Roman" w:hAnsi="Times New Roman"/>
        </w:rPr>
      </w:pPr>
    </w:p>
    <w:p w14:paraId="4970DE04" w14:textId="4CB8BA49" w:rsidR="003F1963" w:rsidRDefault="0095529E" w:rsidP="00F743EC">
      <w:pPr>
        <w:ind w:left="540"/>
        <w:rPr>
          <w:rFonts w:ascii="Times New Roman" w:hAnsi="Times New Roman"/>
        </w:rPr>
      </w:pPr>
      <w:r>
        <w:rPr>
          <w:rFonts w:ascii="Times New Roman" w:hAnsi="Times New Roman"/>
        </w:rPr>
        <w:t>“The Stench of the Law How the Law Makes itself ‘Real’ via the Transfer of Material Properties</w:t>
      </w:r>
      <w:r w:rsidR="002D537E">
        <w:rPr>
          <w:rFonts w:ascii="Times New Roman" w:hAnsi="Times New Roman"/>
        </w:rPr>
        <w:t>”</w:t>
      </w:r>
    </w:p>
    <w:p w14:paraId="0F2671B0" w14:textId="100F2AF9" w:rsidR="003F1963" w:rsidRDefault="0095529E" w:rsidP="00F743EC">
      <w:pPr>
        <w:ind w:left="540"/>
        <w:rPr>
          <w:rFonts w:ascii="Times New Roman" w:hAnsi="Times New Roman"/>
        </w:rPr>
      </w:pPr>
      <w:r>
        <w:rPr>
          <w:rFonts w:ascii="Times New Roman" w:hAnsi="Times New Roman"/>
        </w:rPr>
        <w:t xml:space="preserve">And </w:t>
      </w:r>
    </w:p>
    <w:p w14:paraId="25122DAC" w14:textId="19EA3853" w:rsidR="003F1963" w:rsidRDefault="003F1963" w:rsidP="00F743EC">
      <w:pPr>
        <w:ind w:left="540"/>
        <w:rPr>
          <w:rFonts w:ascii="Times New Roman" w:hAnsi="Times New Roman"/>
        </w:rPr>
      </w:pPr>
      <w:r>
        <w:rPr>
          <w:rFonts w:ascii="Times New Roman" w:hAnsi="Times New Roman"/>
        </w:rPr>
        <w:t>“Affect, Material Rights, and the Miasmas of Law,” American Political Science Association (online), Seattle, WA., October 2</w:t>
      </w:r>
      <w:r w:rsidRPr="003F1963">
        <w:rPr>
          <w:rFonts w:ascii="Times New Roman" w:hAnsi="Times New Roman"/>
          <w:vertAlign w:val="superscript"/>
        </w:rPr>
        <w:t>nd</w:t>
      </w:r>
      <w:r w:rsidR="0095529E">
        <w:rPr>
          <w:rFonts w:ascii="Times New Roman" w:hAnsi="Times New Roman"/>
          <w:vertAlign w:val="superscript"/>
        </w:rPr>
        <w:t xml:space="preserve"> </w:t>
      </w:r>
      <w:r w:rsidR="0095529E">
        <w:rPr>
          <w:rFonts w:ascii="Times New Roman" w:hAnsi="Times New Roman"/>
        </w:rPr>
        <w:t xml:space="preserve"> and 3</w:t>
      </w:r>
      <w:r w:rsidR="0095529E" w:rsidRPr="0095529E">
        <w:rPr>
          <w:rFonts w:ascii="Times New Roman" w:hAnsi="Times New Roman"/>
          <w:vertAlign w:val="superscript"/>
        </w:rPr>
        <w:t>rd</w:t>
      </w:r>
      <w:r w:rsidR="0095529E">
        <w:rPr>
          <w:rFonts w:ascii="Times New Roman" w:hAnsi="Times New Roman"/>
        </w:rPr>
        <w:t xml:space="preserve">, </w:t>
      </w:r>
      <w:r>
        <w:rPr>
          <w:rFonts w:ascii="Times New Roman" w:hAnsi="Times New Roman"/>
        </w:rPr>
        <w:t xml:space="preserve"> 2021.</w:t>
      </w:r>
    </w:p>
    <w:p w14:paraId="4BBC09B5" w14:textId="77777777" w:rsidR="003F1963" w:rsidRDefault="003F1963" w:rsidP="00F743EC">
      <w:pPr>
        <w:ind w:left="540"/>
        <w:rPr>
          <w:rFonts w:ascii="Times New Roman" w:hAnsi="Times New Roman"/>
        </w:rPr>
      </w:pPr>
    </w:p>
    <w:p w14:paraId="02EB99EE" w14:textId="456EEE62" w:rsidR="002A7C15" w:rsidRPr="002A7C15" w:rsidRDefault="002A7C15" w:rsidP="00F743EC">
      <w:pPr>
        <w:ind w:left="540"/>
        <w:rPr>
          <w:rFonts w:ascii="Times New Roman" w:hAnsi="Times New Roman"/>
        </w:rPr>
      </w:pPr>
      <w:r>
        <w:rPr>
          <w:rFonts w:ascii="Times New Roman" w:hAnsi="Times New Roman"/>
        </w:rPr>
        <w:t xml:space="preserve">Author meets readers panel on Ricardo Sanín Restropo’s </w:t>
      </w:r>
      <w:r>
        <w:rPr>
          <w:rFonts w:ascii="Times New Roman" w:hAnsi="Times New Roman"/>
          <w:i/>
          <w:iCs/>
        </w:rPr>
        <w:t xml:space="preserve">Being and Contingency </w:t>
      </w:r>
      <w:r>
        <w:rPr>
          <w:rFonts w:ascii="Times New Roman" w:hAnsi="Times New Roman"/>
        </w:rPr>
        <w:t xml:space="preserve">(With Stacy Douglas), Critical Legal Conference, University of Dundee, Dundee, Scotland, UK (online), </w:t>
      </w:r>
      <w:r w:rsidR="00CD61FD">
        <w:rPr>
          <w:rFonts w:ascii="Times New Roman" w:hAnsi="Times New Roman"/>
        </w:rPr>
        <w:t>September 3</w:t>
      </w:r>
      <w:r w:rsidR="00CD61FD" w:rsidRPr="00CD61FD">
        <w:rPr>
          <w:rFonts w:ascii="Times New Roman" w:hAnsi="Times New Roman"/>
          <w:vertAlign w:val="superscript"/>
        </w:rPr>
        <w:t>rd</w:t>
      </w:r>
      <w:r w:rsidR="00CD61FD">
        <w:rPr>
          <w:rFonts w:ascii="Times New Roman" w:hAnsi="Times New Roman"/>
        </w:rPr>
        <w:t xml:space="preserve">, 2021. </w:t>
      </w:r>
    </w:p>
    <w:p w14:paraId="0E0775C4" w14:textId="77777777" w:rsidR="002A7C15" w:rsidRDefault="002A7C15" w:rsidP="00F743EC">
      <w:pPr>
        <w:ind w:left="540"/>
        <w:rPr>
          <w:rFonts w:ascii="Times New Roman" w:hAnsi="Times New Roman"/>
        </w:rPr>
      </w:pPr>
    </w:p>
    <w:p w14:paraId="297BAFAC" w14:textId="237D03CC" w:rsidR="00851688" w:rsidRPr="00C74197" w:rsidRDefault="00851688" w:rsidP="00F743EC">
      <w:pPr>
        <w:ind w:left="540"/>
        <w:rPr>
          <w:rFonts w:ascii="Times New Roman" w:hAnsi="Times New Roman"/>
        </w:rPr>
      </w:pPr>
      <w:r w:rsidRPr="00C74197">
        <w:rPr>
          <w:rFonts w:ascii="Times New Roman" w:hAnsi="Times New Roman"/>
        </w:rPr>
        <w:t>“Material and Immaterial Rights,”</w:t>
      </w:r>
    </w:p>
    <w:p w14:paraId="30CE4EB1" w14:textId="5D462F26" w:rsidR="00851688" w:rsidRPr="00C74197" w:rsidRDefault="00851688" w:rsidP="00851688">
      <w:pPr>
        <w:ind w:left="540"/>
        <w:rPr>
          <w:rFonts w:ascii="Times New Roman" w:hAnsi="Times New Roman"/>
        </w:rPr>
      </w:pPr>
      <w:r w:rsidRPr="00C74197">
        <w:rPr>
          <w:rFonts w:ascii="Times New Roman" w:hAnsi="Times New Roman"/>
        </w:rPr>
        <w:t>and</w:t>
      </w:r>
    </w:p>
    <w:p w14:paraId="440EC100" w14:textId="77777777" w:rsidR="00851688" w:rsidRPr="00C74197" w:rsidRDefault="00851688" w:rsidP="00F743EC">
      <w:pPr>
        <w:ind w:left="540"/>
        <w:rPr>
          <w:rFonts w:ascii="Times New Roman" w:hAnsi="Times New Roman"/>
        </w:rPr>
      </w:pPr>
      <w:r w:rsidRPr="00C74197">
        <w:rPr>
          <w:rFonts w:ascii="Times New Roman" w:hAnsi="Times New Roman"/>
        </w:rPr>
        <w:t xml:space="preserve">Author meets readers: Miguel Vatter’s </w:t>
      </w:r>
      <w:r w:rsidRPr="00C74197">
        <w:rPr>
          <w:rFonts w:ascii="Times New Roman" w:hAnsi="Times New Roman"/>
          <w:i/>
          <w:iCs/>
        </w:rPr>
        <w:t>Divine Democracy,</w:t>
      </w:r>
    </w:p>
    <w:p w14:paraId="16DF1202" w14:textId="07BE7BE8" w:rsidR="001A58AC" w:rsidRPr="00C74197" w:rsidRDefault="00851688" w:rsidP="001A58AC">
      <w:pPr>
        <w:ind w:left="540"/>
        <w:rPr>
          <w:rFonts w:ascii="Times New Roman" w:hAnsi="Times New Roman"/>
          <w:i/>
          <w:iCs/>
        </w:rPr>
      </w:pPr>
      <w:r w:rsidRPr="00C74197">
        <w:rPr>
          <w:rFonts w:ascii="Times New Roman" w:hAnsi="Times New Roman"/>
        </w:rPr>
        <w:t>Midwestern Political Science Association</w:t>
      </w:r>
      <w:r w:rsidR="005B2DE9" w:rsidRPr="00C74197">
        <w:rPr>
          <w:rFonts w:ascii="Times New Roman" w:hAnsi="Times New Roman"/>
        </w:rPr>
        <w:t xml:space="preserve"> (online)</w:t>
      </w:r>
      <w:r w:rsidRPr="00C74197">
        <w:rPr>
          <w:rFonts w:ascii="Times New Roman" w:hAnsi="Times New Roman"/>
        </w:rPr>
        <w:t>, April 17</w:t>
      </w:r>
      <w:r w:rsidRPr="00C74197">
        <w:rPr>
          <w:rFonts w:ascii="Times New Roman" w:hAnsi="Times New Roman"/>
          <w:vertAlign w:val="superscript"/>
        </w:rPr>
        <w:t>th</w:t>
      </w:r>
      <w:r w:rsidRPr="00C74197">
        <w:rPr>
          <w:rFonts w:ascii="Times New Roman" w:hAnsi="Times New Roman"/>
        </w:rPr>
        <w:t>, 2021.</w:t>
      </w:r>
      <w:r w:rsidRPr="00C74197">
        <w:rPr>
          <w:rFonts w:ascii="Times New Roman" w:hAnsi="Times New Roman"/>
          <w:i/>
          <w:iCs/>
        </w:rPr>
        <w:t xml:space="preserve"> </w:t>
      </w:r>
    </w:p>
    <w:p w14:paraId="566BD60D" w14:textId="77777777" w:rsidR="00851688" w:rsidRPr="00C74197" w:rsidRDefault="00851688" w:rsidP="00F743EC">
      <w:pPr>
        <w:ind w:left="540"/>
        <w:rPr>
          <w:rFonts w:ascii="Times New Roman" w:hAnsi="Times New Roman"/>
        </w:rPr>
      </w:pPr>
    </w:p>
    <w:p w14:paraId="275BE6E3" w14:textId="1327FFC2" w:rsidR="00851688" w:rsidRPr="00C74197" w:rsidRDefault="00851688" w:rsidP="00F743EC">
      <w:pPr>
        <w:ind w:left="540"/>
        <w:rPr>
          <w:rFonts w:ascii="Times New Roman" w:hAnsi="Times New Roman"/>
        </w:rPr>
      </w:pPr>
      <w:r w:rsidRPr="00C74197">
        <w:rPr>
          <w:rFonts w:ascii="Times New Roman" w:hAnsi="Times New Roman"/>
        </w:rPr>
        <w:t>“Right-Wing Populism and International Law,” co-authored with Richard Joyce, Monash University. Western Political Science Association (online), April 3</w:t>
      </w:r>
      <w:r w:rsidRPr="00C74197">
        <w:rPr>
          <w:rFonts w:ascii="Times New Roman" w:hAnsi="Times New Roman"/>
          <w:vertAlign w:val="superscript"/>
        </w:rPr>
        <w:t>rd</w:t>
      </w:r>
      <w:r w:rsidRPr="00C74197">
        <w:rPr>
          <w:rFonts w:ascii="Times New Roman" w:hAnsi="Times New Roman"/>
        </w:rPr>
        <w:t>, 2021.</w:t>
      </w:r>
    </w:p>
    <w:p w14:paraId="008B7672" w14:textId="77777777" w:rsidR="001A58AC" w:rsidRPr="00C74197" w:rsidRDefault="001A58AC" w:rsidP="00F743EC">
      <w:pPr>
        <w:ind w:left="540"/>
        <w:rPr>
          <w:rFonts w:ascii="Times New Roman" w:hAnsi="Times New Roman"/>
        </w:rPr>
      </w:pPr>
    </w:p>
    <w:p w14:paraId="74B361AE" w14:textId="090F3473" w:rsidR="00F743EC" w:rsidRPr="00C74197" w:rsidRDefault="00F743EC" w:rsidP="00F743EC">
      <w:pPr>
        <w:ind w:left="540"/>
        <w:rPr>
          <w:rFonts w:ascii="Times New Roman" w:hAnsi="Times New Roman"/>
        </w:rPr>
      </w:pPr>
      <w:r w:rsidRPr="00C74197">
        <w:rPr>
          <w:rFonts w:ascii="Times New Roman" w:hAnsi="Times New Roman"/>
        </w:rPr>
        <w:t>Invited conference on democracy and the future, with Michaele Ferguson (host), Ainsley LeSure and Lisa Disch (co panelists). Center for Critical Thought, C.U. Boulder, Boulder, CO. (online) February 26</w:t>
      </w:r>
      <w:r w:rsidRPr="00C74197">
        <w:rPr>
          <w:rFonts w:ascii="Times New Roman" w:hAnsi="Times New Roman"/>
          <w:vertAlign w:val="superscript"/>
        </w:rPr>
        <w:t>th</w:t>
      </w:r>
      <w:r w:rsidRPr="00C74197">
        <w:rPr>
          <w:rFonts w:ascii="Times New Roman" w:hAnsi="Times New Roman"/>
        </w:rPr>
        <w:t>, 2021.</w:t>
      </w:r>
    </w:p>
    <w:p w14:paraId="2F8A09BE" w14:textId="77777777" w:rsidR="00F743EC" w:rsidRPr="00C74197" w:rsidRDefault="00F743EC" w:rsidP="00474C70">
      <w:pPr>
        <w:ind w:left="540"/>
        <w:rPr>
          <w:rFonts w:ascii="Times New Roman" w:hAnsi="Times New Roman"/>
        </w:rPr>
      </w:pPr>
    </w:p>
    <w:p w14:paraId="04C43F2C" w14:textId="0A2799D0" w:rsidR="004A2FF8" w:rsidRPr="00C74197" w:rsidRDefault="004A2FF8" w:rsidP="00DA6F6F">
      <w:pPr>
        <w:ind w:left="540"/>
        <w:rPr>
          <w:rFonts w:ascii="Times New Roman" w:hAnsi="Times New Roman"/>
        </w:rPr>
      </w:pPr>
      <w:r w:rsidRPr="00C74197">
        <w:rPr>
          <w:rFonts w:ascii="Times New Roman" w:hAnsi="Times New Roman"/>
        </w:rPr>
        <w:t xml:space="preserve">Conference co-host with Peter Burdon, conference on Handbook of the Anthropocene, Northern Hemisphere (Berkeley, CA., USA), </w:t>
      </w:r>
      <w:r w:rsidR="00D31058">
        <w:rPr>
          <w:rFonts w:ascii="Times New Roman" w:hAnsi="Times New Roman"/>
        </w:rPr>
        <w:t xml:space="preserve">(online) </w:t>
      </w:r>
      <w:r w:rsidRPr="00C74197">
        <w:rPr>
          <w:rFonts w:ascii="Times New Roman" w:hAnsi="Times New Roman"/>
        </w:rPr>
        <w:t>January 19</w:t>
      </w:r>
      <w:r w:rsidRPr="00C74197">
        <w:rPr>
          <w:rFonts w:ascii="Times New Roman" w:hAnsi="Times New Roman"/>
          <w:vertAlign w:val="superscript"/>
        </w:rPr>
        <w:t>th</w:t>
      </w:r>
      <w:r w:rsidRPr="00C74197">
        <w:rPr>
          <w:rFonts w:ascii="Times New Roman" w:hAnsi="Times New Roman"/>
        </w:rPr>
        <w:t>, 202</w:t>
      </w:r>
      <w:r w:rsidR="00DA6F6F" w:rsidRPr="00C74197">
        <w:rPr>
          <w:rFonts w:ascii="Times New Roman" w:hAnsi="Times New Roman"/>
        </w:rPr>
        <w:t xml:space="preserve">1. </w:t>
      </w:r>
      <w:r w:rsidRPr="00C74197">
        <w:rPr>
          <w:rFonts w:ascii="Times New Roman" w:hAnsi="Times New Roman"/>
        </w:rPr>
        <w:t>Southern Hemisphere (Adelaide, SA., Australia)</w:t>
      </w:r>
      <w:r w:rsidR="008A029D">
        <w:rPr>
          <w:rFonts w:ascii="Times New Roman" w:hAnsi="Times New Roman"/>
        </w:rPr>
        <w:t xml:space="preserve"> (online)</w:t>
      </w:r>
      <w:r w:rsidRPr="00C74197">
        <w:rPr>
          <w:rFonts w:ascii="Times New Roman" w:hAnsi="Times New Roman"/>
        </w:rPr>
        <w:t>. January 17</w:t>
      </w:r>
      <w:r w:rsidRPr="00C74197">
        <w:rPr>
          <w:rFonts w:ascii="Times New Roman" w:hAnsi="Times New Roman"/>
          <w:vertAlign w:val="superscript"/>
        </w:rPr>
        <w:t>th</w:t>
      </w:r>
      <w:r w:rsidRPr="00C74197">
        <w:rPr>
          <w:rFonts w:ascii="Times New Roman" w:hAnsi="Times New Roman"/>
        </w:rPr>
        <w:t>, 2021.</w:t>
      </w:r>
    </w:p>
    <w:p w14:paraId="6E3EEB4C" w14:textId="77777777" w:rsidR="004A2FF8" w:rsidRPr="00C74197" w:rsidRDefault="004A2FF8" w:rsidP="00474C70">
      <w:pPr>
        <w:ind w:left="540"/>
        <w:rPr>
          <w:rFonts w:ascii="Times New Roman" w:hAnsi="Times New Roman"/>
        </w:rPr>
      </w:pPr>
    </w:p>
    <w:p w14:paraId="20B51AAF" w14:textId="26ADA27A" w:rsidR="00474C70" w:rsidRPr="00C74197" w:rsidRDefault="00474C70" w:rsidP="00474C70">
      <w:pPr>
        <w:ind w:left="540"/>
        <w:rPr>
          <w:rFonts w:ascii="Times New Roman" w:hAnsi="Times New Roman"/>
        </w:rPr>
      </w:pPr>
      <w:r w:rsidRPr="00C74197">
        <w:rPr>
          <w:rFonts w:ascii="Times New Roman" w:hAnsi="Times New Roman"/>
        </w:rPr>
        <w:t>Invited conference, “Singularity and the commandment: another form of law</w:t>
      </w:r>
      <w:r w:rsidR="001D66D9" w:rsidRPr="00C74197">
        <w:rPr>
          <w:rFonts w:ascii="Times New Roman" w:hAnsi="Times New Roman"/>
        </w:rPr>
        <w:t>,</w:t>
      </w:r>
      <w:r w:rsidRPr="00C74197">
        <w:rPr>
          <w:rFonts w:ascii="Times New Roman" w:hAnsi="Times New Roman"/>
        </w:rPr>
        <w:t>” in “Singularities-abilities: a celebration of Samuel Weber’s 80</w:t>
      </w:r>
      <w:r w:rsidRPr="00C74197">
        <w:rPr>
          <w:rFonts w:ascii="Times New Roman" w:hAnsi="Times New Roman"/>
          <w:vertAlign w:val="superscript"/>
        </w:rPr>
        <w:t>th</w:t>
      </w:r>
      <w:r w:rsidRPr="00C74197">
        <w:rPr>
          <w:rFonts w:ascii="Times New Roman" w:hAnsi="Times New Roman"/>
        </w:rPr>
        <w:t xml:space="preserve"> Birthday” (c</w:t>
      </w:r>
      <w:r w:rsidR="00FF4D2C" w:rsidRPr="00C74197">
        <w:rPr>
          <w:rFonts w:ascii="Times New Roman" w:hAnsi="Times New Roman"/>
        </w:rPr>
        <w:t>onference, c</w:t>
      </w:r>
      <w:r w:rsidRPr="00C74197">
        <w:rPr>
          <w:rFonts w:ascii="Times New Roman" w:hAnsi="Times New Roman"/>
        </w:rPr>
        <w:t>o-host</w:t>
      </w:r>
      <w:r w:rsidR="00FF4D2C" w:rsidRPr="00C74197">
        <w:rPr>
          <w:rFonts w:ascii="Times New Roman" w:hAnsi="Times New Roman"/>
        </w:rPr>
        <w:t>,</w:t>
      </w:r>
      <w:r w:rsidRPr="00C74197">
        <w:rPr>
          <w:rFonts w:ascii="Times New Roman" w:hAnsi="Times New Roman"/>
        </w:rPr>
        <w:t xml:space="preserve"> along with Julia Ng and Jörg Kreienbrock), Northwestern University</w:t>
      </w:r>
      <w:r w:rsidR="001D66D9" w:rsidRPr="00C74197">
        <w:rPr>
          <w:rFonts w:ascii="Times New Roman" w:hAnsi="Times New Roman"/>
        </w:rPr>
        <w:t xml:space="preserve">, Evanston, IL </w:t>
      </w:r>
      <w:r w:rsidRPr="00C74197">
        <w:rPr>
          <w:rFonts w:ascii="Times New Roman" w:hAnsi="Times New Roman"/>
        </w:rPr>
        <w:t>(online), December 1</w:t>
      </w:r>
      <w:r w:rsidRPr="00C74197">
        <w:rPr>
          <w:rFonts w:ascii="Times New Roman" w:hAnsi="Times New Roman"/>
          <w:vertAlign w:val="superscript"/>
        </w:rPr>
        <w:t>st</w:t>
      </w:r>
      <w:r w:rsidRPr="00C74197">
        <w:rPr>
          <w:rFonts w:ascii="Times New Roman" w:hAnsi="Times New Roman"/>
        </w:rPr>
        <w:t>, 2020.</w:t>
      </w:r>
    </w:p>
    <w:p w14:paraId="7D398264" w14:textId="224C36E8" w:rsidR="00AE63A2" w:rsidRPr="00C74197" w:rsidRDefault="00AE63A2" w:rsidP="00B91D37">
      <w:pPr>
        <w:widowControl w:val="0"/>
        <w:tabs>
          <w:tab w:val="left" w:pos="560"/>
          <w:tab w:val="left" w:pos="1120"/>
          <w:tab w:val="left" w:pos="1680"/>
        </w:tabs>
        <w:autoSpaceDE w:val="0"/>
        <w:autoSpaceDN w:val="0"/>
        <w:adjustRightInd w:val="0"/>
        <w:rPr>
          <w:rFonts w:ascii="Times New Roman" w:hAnsi="Times New Roman" w:cs="Helvetica"/>
          <w:color w:val="000000"/>
        </w:rPr>
      </w:pPr>
    </w:p>
    <w:p w14:paraId="60E3306E" w14:textId="3D00CFC1" w:rsidR="00AE63A2" w:rsidRPr="00C74197" w:rsidRDefault="00AE63A2" w:rsidP="00AE63A2">
      <w:pPr>
        <w:widowControl w:val="0"/>
        <w:tabs>
          <w:tab w:val="left" w:pos="560"/>
          <w:tab w:val="left" w:pos="1120"/>
          <w:tab w:val="left" w:pos="168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Invited class “Can Archism ever die?</w:t>
      </w:r>
      <w:r w:rsidR="00D403F5" w:rsidRPr="00C74197">
        <w:rPr>
          <w:rFonts w:ascii="Times New Roman" w:hAnsi="Times New Roman" w:cs="Helvetica"/>
          <w:color w:val="000000"/>
        </w:rPr>
        <w:t>”</w:t>
      </w:r>
      <w:r w:rsidRPr="00C74197">
        <w:rPr>
          <w:rFonts w:ascii="Times New Roman" w:hAnsi="Times New Roman" w:cs="Helvetica"/>
          <w:color w:val="000000"/>
        </w:rPr>
        <w:t xml:space="preserve"> with commentary by Richard Janda, hosted by Mark Antaki</w:t>
      </w:r>
      <w:r w:rsidR="006E183A" w:rsidRPr="00C74197">
        <w:rPr>
          <w:rFonts w:ascii="Times New Roman" w:hAnsi="Times New Roman" w:cs="Helvetica"/>
          <w:color w:val="000000"/>
        </w:rPr>
        <w:t>,</w:t>
      </w:r>
      <w:r w:rsidRPr="00C74197">
        <w:rPr>
          <w:rFonts w:ascii="Times New Roman" w:hAnsi="Times New Roman" w:cs="Helvetica"/>
          <w:color w:val="000000"/>
        </w:rPr>
        <w:t xml:space="preserve"> McGill Univer</w:t>
      </w:r>
      <w:r w:rsidR="006E183A" w:rsidRPr="00C74197">
        <w:rPr>
          <w:rFonts w:ascii="Times New Roman" w:hAnsi="Times New Roman" w:cs="Helvetica"/>
          <w:color w:val="000000"/>
        </w:rPr>
        <w:t>si</w:t>
      </w:r>
      <w:r w:rsidRPr="00C74197">
        <w:rPr>
          <w:rFonts w:ascii="Times New Roman" w:hAnsi="Times New Roman" w:cs="Helvetica"/>
          <w:color w:val="000000"/>
        </w:rPr>
        <w:t>ty School of Law, Montreal, Canada (online)</w:t>
      </w:r>
      <w:r w:rsidR="00EA32BE" w:rsidRPr="00C74197">
        <w:rPr>
          <w:rFonts w:ascii="Times New Roman" w:hAnsi="Times New Roman" w:cs="Helvetica"/>
          <w:color w:val="000000"/>
        </w:rPr>
        <w:t>.</w:t>
      </w:r>
      <w:r w:rsidR="00F5339E" w:rsidRPr="00C74197">
        <w:rPr>
          <w:rFonts w:ascii="Times New Roman" w:hAnsi="Times New Roman" w:cs="Helvetica"/>
          <w:color w:val="000000"/>
        </w:rPr>
        <w:t xml:space="preserve"> November 17</w:t>
      </w:r>
      <w:r w:rsidR="00F5339E" w:rsidRPr="00C74197">
        <w:rPr>
          <w:rFonts w:ascii="Times New Roman" w:hAnsi="Times New Roman" w:cs="Helvetica"/>
          <w:color w:val="000000"/>
          <w:vertAlign w:val="superscript"/>
        </w:rPr>
        <w:t>th</w:t>
      </w:r>
      <w:r w:rsidR="00F5339E" w:rsidRPr="00C74197">
        <w:rPr>
          <w:rFonts w:ascii="Times New Roman" w:hAnsi="Times New Roman" w:cs="Helvetica"/>
          <w:color w:val="000000"/>
        </w:rPr>
        <w:t>, 2020</w:t>
      </w:r>
      <w:r w:rsidRPr="00C74197">
        <w:rPr>
          <w:rFonts w:ascii="Times New Roman" w:hAnsi="Times New Roman" w:cs="Helvetica"/>
          <w:color w:val="000000"/>
        </w:rPr>
        <w:t xml:space="preserve">.  </w:t>
      </w:r>
    </w:p>
    <w:p w14:paraId="6EDA1D45" w14:textId="77777777" w:rsidR="00AE63A2" w:rsidRPr="00C74197" w:rsidRDefault="00AE63A2" w:rsidP="00B91D37">
      <w:pPr>
        <w:widowControl w:val="0"/>
        <w:tabs>
          <w:tab w:val="left" w:pos="560"/>
          <w:tab w:val="left" w:pos="1120"/>
          <w:tab w:val="left" w:pos="1680"/>
        </w:tabs>
        <w:autoSpaceDE w:val="0"/>
        <w:autoSpaceDN w:val="0"/>
        <w:adjustRightInd w:val="0"/>
        <w:rPr>
          <w:rFonts w:ascii="Times New Roman" w:hAnsi="Times New Roman" w:cs="Helvetica"/>
          <w:color w:val="000000"/>
        </w:rPr>
      </w:pPr>
    </w:p>
    <w:p w14:paraId="594BAB28" w14:textId="7E9D2735" w:rsidR="00B77948" w:rsidRPr="00C74197" w:rsidRDefault="00655B16" w:rsidP="00B77948">
      <w:pPr>
        <w:ind w:left="560"/>
        <w:rPr>
          <w:rFonts w:ascii="Times New Roman" w:hAnsi="Times New Roman"/>
        </w:rPr>
      </w:pPr>
      <w:r w:rsidRPr="00C74197">
        <w:rPr>
          <w:rFonts w:ascii="Times New Roman" w:hAnsi="Times New Roman" w:cs="Helvetica"/>
          <w:color w:val="000000"/>
        </w:rPr>
        <w:t xml:space="preserve">Invited </w:t>
      </w:r>
      <w:r w:rsidR="008762A8" w:rsidRPr="00C74197">
        <w:rPr>
          <w:rFonts w:ascii="Times New Roman" w:hAnsi="Times New Roman" w:cs="Helvetica"/>
          <w:color w:val="000000"/>
        </w:rPr>
        <w:t>conference</w:t>
      </w:r>
      <w:r w:rsidRPr="00C74197">
        <w:rPr>
          <w:rFonts w:ascii="Times New Roman" w:hAnsi="Times New Roman" w:cs="Helvetica"/>
          <w:color w:val="000000"/>
        </w:rPr>
        <w:t xml:space="preserve">: </w:t>
      </w:r>
      <w:r w:rsidR="00B91B46" w:rsidRPr="00C74197">
        <w:rPr>
          <w:rFonts w:ascii="Times New Roman" w:hAnsi="Times New Roman" w:cs="Helvetica"/>
          <w:color w:val="000000"/>
        </w:rPr>
        <w:t xml:space="preserve">“Anarchism and Archism,” Meeting III of International Law and the Challenge of Populism Group, Monash University, Melbourne, Australia </w:t>
      </w:r>
      <w:r w:rsidR="00600768" w:rsidRPr="00C74197">
        <w:rPr>
          <w:rFonts w:ascii="Times New Roman" w:hAnsi="Times New Roman" w:cs="Helvetica"/>
          <w:color w:val="000000"/>
        </w:rPr>
        <w:t xml:space="preserve">(online), </w:t>
      </w:r>
      <w:r w:rsidR="00B91B46" w:rsidRPr="00C74197">
        <w:rPr>
          <w:rFonts w:ascii="Times New Roman" w:hAnsi="Times New Roman" w:cs="Helvetica"/>
          <w:color w:val="000000"/>
        </w:rPr>
        <w:t>October 28</w:t>
      </w:r>
      <w:r w:rsidR="00B91B46" w:rsidRPr="00C74197">
        <w:rPr>
          <w:rFonts w:ascii="Times New Roman" w:hAnsi="Times New Roman" w:cs="Helvetica"/>
          <w:color w:val="000000"/>
          <w:vertAlign w:val="superscript"/>
        </w:rPr>
        <w:t>th</w:t>
      </w:r>
      <w:r w:rsidR="00B91B46" w:rsidRPr="00C74197">
        <w:rPr>
          <w:rFonts w:ascii="Times New Roman" w:hAnsi="Times New Roman" w:cs="Helvetica"/>
          <w:color w:val="000000"/>
        </w:rPr>
        <w:t xml:space="preserve">, 2020 </w:t>
      </w:r>
      <w:r w:rsidR="00B77948" w:rsidRPr="00C74197">
        <w:rPr>
          <w:rFonts w:ascii="Times New Roman" w:hAnsi="Times New Roman" w:cs="Helvetica"/>
          <w:color w:val="000000"/>
        </w:rPr>
        <w:t>Recording:</w:t>
      </w:r>
      <w:r w:rsidR="00B77948" w:rsidRPr="00C74197">
        <w:rPr>
          <w:rStyle w:val="apple-converted-space"/>
          <w:rFonts w:ascii="Times New Roman" w:hAnsi="Times New Roman" w:cs="Calibri"/>
          <w:color w:val="000000"/>
          <w:szCs w:val="21"/>
        </w:rPr>
        <w:t> </w:t>
      </w:r>
      <w:hyperlink r:id="rId52" w:history="1">
        <w:r w:rsidR="00B77948" w:rsidRPr="00C74197">
          <w:rPr>
            <w:rStyle w:val="Hyperlink"/>
            <w:rFonts w:ascii="Times New Roman" w:hAnsi="Times New Roman" w:cs="Calibri"/>
            <w:color w:val="954F72"/>
            <w:szCs w:val="21"/>
          </w:rPr>
          <w:t>Workshop 3</w:t>
        </w:r>
      </w:hyperlink>
      <w:r w:rsidR="00B77948" w:rsidRPr="00C74197">
        <w:rPr>
          <w:rFonts w:ascii="Times New Roman" w:hAnsi="Times New Roman" w:cs="Calibri"/>
          <w:color w:val="000000"/>
          <w:szCs w:val="21"/>
        </w:rPr>
        <w:t>.</w:t>
      </w:r>
    </w:p>
    <w:p w14:paraId="0A91D7B9" w14:textId="172E63E2" w:rsidR="00B91B46" w:rsidRPr="00C74197" w:rsidRDefault="00B91B46" w:rsidP="00B91D37">
      <w:pPr>
        <w:widowControl w:val="0"/>
        <w:tabs>
          <w:tab w:val="left" w:pos="560"/>
          <w:tab w:val="left" w:pos="1120"/>
          <w:tab w:val="left" w:pos="1680"/>
        </w:tabs>
        <w:autoSpaceDE w:val="0"/>
        <w:autoSpaceDN w:val="0"/>
        <w:adjustRightInd w:val="0"/>
        <w:rPr>
          <w:rFonts w:ascii="Times New Roman" w:hAnsi="Times New Roman" w:cs="Helvetica"/>
          <w:color w:val="000000"/>
        </w:rPr>
      </w:pPr>
    </w:p>
    <w:p w14:paraId="69BAA007" w14:textId="75E1C768" w:rsidR="00C34830" w:rsidRPr="00C74197" w:rsidRDefault="00655B16" w:rsidP="00C34830">
      <w:pPr>
        <w:widowControl w:val="0"/>
        <w:tabs>
          <w:tab w:val="left" w:pos="560"/>
          <w:tab w:val="left" w:pos="1120"/>
          <w:tab w:val="left" w:pos="168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Invited talk: </w:t>
      </w:r>
      <w:r w:rsidR="00C34830" w:rsidRPr="00C74197">
        <w:rPr>
          <w:rFonts w:ascii="Times New Roman" w:hAnsi="Times New Roman" w:cs="Helvetica"/>
          <w:color w:val="000000"/>
        </w:rPr>
        <w:t xml:space="preserve">CHI Salon: Amherst College Press Authors in Conversation.  </w:t>
      </w:r>
      <w:r w:rsidR="00170473" w:rsidRPr="00C74197">
        <w:rPr>
          <w:rFonts w:ascii="Times New Roman" w:hAnsi="Times New Roman" w:cs="Helvetica"/>
          <w:color w:val="000000"/>
        </w:rPr>
        <w:t xml:space="preserve">James Martel’s </w:t>
      </w:r>
      <w:r w:rsidR="00C34830" w:rsidRPr="00C74197">
        <w:rPr>
          <w:rFonts w:ascii="Times New Roman" w:hAnsi="Times New Roman" w:cs="Helvetica"/>
          <w:i/>
          <w:iCs/>
          <w:color w:val="000000"/>
        </w:rPr>
        <w:t xml:space="preserve">Unburied Bodies </w:t>
      </w:r>
      <w:r w:rsidR="00C34830" w:rsidRPr="00C74197">
        <w:rPr>
          <w:rFonts w:ascii="Times New Roman" w:hAnsi="Times New Roman" w:cs="Helvetica"/>
          <w:color w:val="000000"/>
        </w:rPr>
        <w:t xml:space="preserve">and Carlos Sánchez’s </w:t>
      </w:r>
      <w:r w:rsidR="00C34830" w:rsidRPr="00C74197">
        <w:rPr>
          <w:rFonts w:ascii="Times New Roman" w:hAnsi="Times New Roman" w:cs="Helvetica"/>
          <w:i/>
          <w:iCs/>
          <w:color w:val="000000"/>
        </w:rPr>
        <w:t xml:space="preserve">A Sense of Brutality, </w:t>
      </w:r>
      <w:r w:rsidR="00C34830" w:rsidRPr="00C74197">
        <w:rPr>
          <w:rFonts w:ascii="Times New Roman" w:hAnsi="Times New Roman" w:cs="Helvetica"/>
          <w:color w:val="000000"/>
        </w:rPr>
        <w:t>Center for Humanistic Inquiry, Amherst College, Amherst MA (online), October 21</w:t>
      </w:r>
      <w:r w:rsidR="00C34830" w:rsidRPr="00C74197">
        <w:rPr>
          <w:rFonts w:ascii="Times New Roman" w:hAnsi="Times New Roman" w:cs="Helvetica"/>
          <w:color w:val="000000"/>
          <w:vertAlign w:val="superscript"/>
        </w:rPr>
        <w:t>st</w:t>
      </w:r>
      <w:r w:rsidR="00C34830" w:rsidRPr="00C74197">
        <w:rPr>
          <w:rFonts w:ascii="Times New Roman" w:hAnsi="Times New Roman" w:cs="Helvetica"/>
          <w:color w:val="000000"/>
        </w:rPr>
        <w:t xml:space="preserve">, 2020. </w:t>
      </w:r>
    </w:p>
    <w:p w14:paraId="2EA284DB" w14:textId="77777777" w:rsidR="00C34830" w:rsidRPr="00C74197" w:rsidRDefault="00C34830" w:rsidP="00B91D37">
      <w:pPr>
        <w:widowControl w:val="0"/>
        <w:tabs>
          <w:tab w:val="left" w:pos="560"/>
          <w:tab w:val="left" w:pos="1120"/>
          <w:tab w:val="left" w:pos="1680"/>
        </w:tabs>
        <w:autoSpaceDE w:val="0"/>
        <w:autoSpaceDN w:val="0"/>
        <w:adjustRightInd w:val="0"/>
        <w:rPr>
          <w:rFonts w:ascii="Times New Roman" w:hAnsi="Times New Roman" w:cs="Helvetica"/>
          <w:color w:val="000000"/>
        </w:rPr>
      </w:pPr>
    </w:p>
    <w:p w14:paraId="4B448A2D" w14:textId="180D8EBB" w:rsidR="000D38FC" w:rsidRPr="00C74197" w:rsidRDefault="00B91B46" w:rsidP="00B91D37">
      <w:pPr>
        <w:widowControl w:val="0"/>
        <w:tabs>
          <w:tab w:val="left" w:pos="560"/>
          <w:tab w:val="left" w:pos="1120"/>
          <w:tab w:val="left" w:pos="168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r>
      <w:r w:rsidR="000D38FC" w:rsidRPr="00C74197">
        <w:rPr>
          <w:rFonts w:ascii="Times New Roman" w:hAnsi="Times New Roman" w:cs="Helvetica"/>
          <w:color w:val="000000"/>
        </w:rPr>
        <w:t>“Anarchist Prophets and the Spanish Revolution”</w:t>
      </w:r>
    </w:p>
    <w:p w14:paraId="56DE7453" w14:textId="3A57E1D2" w:rsidR="000D38FC" w:rsidRPr="00C74197" w:rsidRDefault="000D38FC" w:rsidP="00B91D37">
      <w:pPr>
        <w:widowControl w:val="0"/>
        <w:tabs>
          <w:tab w:val="left" w:pos="560"/>
          <w:tab w:val="left" w:pos="1120"/>
          <w:tab w:val="left" w:pos="168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t>And</w:t>
      </w:r>
      <w:r w:rsidR="00941384" w:rsidRPr="00C74197">
        <w:rPr>
          <w:rFonts w:ascii="Times New Roman" w:hAnsi="Times New Roman" w:cs="Helvetica"/>
          <w:color w:val="000000"/>
        </w:rPr>
        <w:t xml:space="preserve">: </w:t>
      </w:r>
      <w:r w:rsidRPr="00C74197">
        <w:rPr>
          <w:rFonts w:ascii="Times New Roman" w:hAnsi="Times New Roman" w:cs="Helvetica"/>
          <w:color w:val="000000"/>
        </w:rPr>
        <w:t xml:space="preserve">Author meets readers Robert Nichols’ </w:t>
      </w:r>
      <w:r w:rsidRPr="00C74197">
        <w:rPr>
          <w:rFonts w:ascii="Times New Roman" w:hAnsi="Times New Roman" w:cs="Helvetica"/>
          <w:i/>
          <w:iCs/>
          <w:color w:val="000000"/>
        </w:rPr>
        <w:t>Theft is Property</w:t>
      </w:r>
    </w:p>
    <w:p w14:paraId="127B03AF" w14:textId="0C31E2AD" w:rsidR="000D38FC" w:rsidRPr="00C74197" w:rsidRDefault="000D38FC" w:rsidP="00B91D37">
      <w:pPr>
        <w:widowControl w:val="0"/>
        <w:tabs>
          <w:tab w:val="left" w:pos="560"/>
          <w:tab w:val="left" w:pos="1120"/>
          <w:tab w:val="left" w:pos="168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t>And</w:t>
      </w:r>
      <w:r w:rsidR="00941384" w:rsidRPr="00C74197">
        <w:rPr>
          <w:rFonts w:ascii="Times New Roman" w:hAnsi="Times New Roman" w:cs="Helvetica"/>
          <w:color w:val="000000"/>
        </w:rPr>
        <w:t xml:space="preserve">: </w:t>
      </w:r>
      <w:r w:rsidRPr="00C74197">
        <w:rPr>
          <w:rFonts w:ascii="Times New Roman" w:hAnsi="Times New Roman" w:cs="Helvetica"/>
          <w:color w:val="000000"/>
        </w:rPr>
        <w:t xml:space="preserve">Author meets readers, Lida Maxwell’s </w:t>
      </w:r>
      <w:r w:rsidRPr="00C74197">
        <w:rPr>
          <w:rFonts w:ascii="Times New Roman" w:hAnsi="Times New Roman" w:cs="Helvetica"/>
          <w:i/>
          <w:iCs/>
          <w:color w:val="000000"/>
        </w:rPr>
        <w:t>Insurgent Truth</w:t>
      </w:r>
    </w:p>
    <w:p w14:paraId="30343E21" w14:textId="1529A33D" w:rsidR="000D38FC" w:rsidRPr="00C74197" w:rsidRDefault="000D38FC" w:rsidP="00B91D37">
      <w:pPr>
        <w:widowControl w:val="0"/>
        <w:tabs>
          <w:tab w:val="left" w:pos="560"/>
          <w:tab w:val="left" w:pos="1120"/>
          <w:tab w:val="left" w:pos="1680"/>
        </w:tabs>
        <w:autoSpaceDE w:val="0"/>
        <w:autoSpaceDN w:val="0"/>
        <w:adjustRightInd w:val="0"/>
        <w:rPr>
          <w:rFonts w:ascii="Times New Roman" w:hAnsi="Times New Roman" w:cs="Helvetica"/>
          <w:color w:val="000000"/>
        </w:rPr>
      </w:pPr>
      <w:r w:rsidRPr="00C74197">
        <w:rPr>
          <w:rFonts w:ascii="Times New Roman" w:hAnsi="Times New Roman" w:cs="Helvetica"/>
          <w:i/>
          <w:iCs/>
          <w:color w:val="000000"/>
        </w:rPr>
        <w:tab/>
      </w:r>
      <w:r w:rsidRPr="00C74197">
        <w:rPr>
          <w:rFonts w:ascii="Times New Roman" w:hAnsi="Times New Roman" w:cs="Helvetica"/>
          <w:color w:val="000000"/>
        </w:rPr>
        <w:t>American Political Science Association (online) September</w:t>
      </w:r>
      <w:r w:rsidR="00B01F84" w:rsidRPr="00C74197">
        <w:rPr>
          <w:rFonts w:ascii="Times New Roman" w:hAnsi="Times New Roman" w:cs="Helvetica"/>
          <w:color w:val="000000"/>
        </w:rPr>
        <w:t xml:space="preserve">, </w:t>
      </w:r>
      <w:r w:rsidRPr="00C74197">
        <w:rPr>
          <w:rFonts w:ascii="Times New Roman" w:hAnsi="Times New Roman" w:cs="Helvetica"/>
          <w:color w:val="000000"/>
        </w:rPr>
        <w:t>2020</w:t>
      </w:r>
    </w:p>
    <w:p w14:paraId="505378C3" w14:textId="77777777" w:rsidR="00233424" w:rsidRPr="00C74197" w:rsidRDefault="00233424" w:rsidP="00B91D37">
      <w:pPr>
        <w:widowControl w:val="0"/>
        <w:tabs>
          <w:tab w:val="left" w:pos="560"/>
          <w:tab w:val="left" w:pos="1120"/>
          <w:tab w:val="left" w:pos="1680"/>
        </w:tabs>
        <w:autoSpaceDE w:val="0"/>
        <w:autoSpaceDN w:val="0"/>
        <w:adjustRightInd w:val="0"/>
        <w:rPr>
          <w:rFonts w:ascii="Times New Roman" w:hAnsi="Times New Roman" w:cs="Helvetica"/>
          <w:color w:val="000000"/>
        </w:rPr>
      </w:pPr>
    </w:p>
    <w:p w14:paraId="286A6BD4" w14:textId="2D4CBE29" w:rsidR="00233424" w:rsidRPr="00C74197" w:rsidRDefault="00233424" w:rsidP="00B91D37">
      <w:pPr>
        <w:widowControl w:val="0"/>
        <w:tabs>
          <w:tab w:val="left" w:pos="560"/>
          <w:tab w:val="left" w:pos="1120"/>
          <w:tab w:val="left" w:pos="1680"/>
        </w:tabs>
        <w:autoSpaceDE w:val="0"/>
        <w:autoSpaceDN w:val="0"/>
        <w:adjustRightInd w:val="0"/>
        <w:rPr>
          <w:rFonts w:ascii="Times New Roman" w:hAnsi="Times New Roman" w:cs="Segoe UI"/>
          <w:color w:val="201F1E"/>
          <w:szCs w:val="23"/>
        </w:rPr>
      </w:pPr>
      <w:r w:rsidRPr="00C74197">
        <w:rPr>
          <w:rFonts w:ascii="Times New Roman" w:hAnsi="Times New Roman" w:cs="Helvetica"/>
          <w:color w:val="000000"/>
        </w:rPr>
        <w:tab/>
        <w:t>“</w:t>
      </w:r>
      <w:r w:rsidRPr="00C74197">
        <w:rPr>
          <w:rFonts w:ascii="Times New Roman" w:hAnsi="Times New Roman" w:cs="Segoe UI"/>
          <w:color w:val="201F1E"/>
          <w:szCs w:val="23"/>
        </w:rPr>
        <w:t>Rethinking Peruvian Reality: Mariátegui and Material Rights.”</w:t>
      </w:r>
    </w:p>
    <w:p w14:paraId="58E881C9" w14:textId="571122BE" w:rsidR="00233424" w:rsidRPr="00C74197" w:rsidRDefault="00233424" w:rsidP="00B91D37">
      <w:pPr>
        <w:widowControl w:val="0"/>
        <w:tabs>
          <w:tab w:val="left" w:pos="560"/>
          <w:tab w:val="left" w:pos="1120"/>
          <w:tab w:val="left" w:pos="168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t>WPSA (online) May 23</w:t>
      </w:r>
      <w:r w:rsidRPr="00C74197">
        <w:rPr>
          <w:rFonts w:ascii="Times New Roman" w:hAnsi="Times New Roman" w:cs="Helvetica"/>
          <w:color w:val="000000"/>
          <w:vertAlign w:val="superscript"/>
        </w:rPr>
        <w:t>rd</w:t>
      </w:r>
      <w:r w:rsidRPr="00C74197">
        <w:rPr>
          <w:rFonts w:ascii="Times New Roman" w:hAnsi="Times New Roman" w:cs="Helvetica"/>
          <w:color w:val="000000"/>
        </w:rPr>
        <w:t>, 2020</w:t>
      </w:r>
      <w:r w:rsidR="000B0CE7" w:rsidRPr="00C74197">
        <w:rPr>
          <w:rFonts w:ascii="Times New Roman" w:hAnsi="Times New Roman" w:cs="Helvetica"/>
          <w:color w:val="000000"/>
        </w:rPr>
        <w:t>.</w:t>
      </w:r>
    </w:p>
    <w:p w14:paraId="0973243A" w14:textId="77777777" w:rsidR="004A0EA9" w:rsidRPr="00C74197" w:rsidRDefault="004A0EA9" w:rsidP="001C0007">
      <w:pPr>
        <w:widowControl w:val="0"/>
        <w:tabs>
          <w:tab w:val="left" w:pos="560"/>
          <w:tab w:val="left" w:pos="1120"/>
          <w:tab w:val="left" w:pos="1680"/>
        </w:tabs>
        <w:autoSpaceDE w:val="0"/>
        <w:autoSpaceDN w:val="0"/>
        <w:adjustRightInd w:val="0"/>
        <w:rPr>
          <w:rFonts w:ascii="Times New Roman" w:hAnsi="Times New Roman" w:cs="Helvetica"/>
          <w:color w:val="000000"/>
        </w:rPr>
      </w:pPr>
    </w:p>
    <w:p w14:paraId="1041E550" w14:textId="2D3CBAD8" w:rsidR="004A0EA9" w:rsidRPr="00C74197" w:rsidRDefault="00B528E0" w:rsidP="004A0EA9">
      <w:pPr>
        <w:ind w:left="540"/>
        <w:rPr>
          <w:rFonts w:ascii="Times New Roman" w:hAnsi="Times New Roman"/>
          <w:szCs w:val="22"/>
        </w:rPr>
      </w:pPr>
      <w:r w:rsidRPr="00C74197">
        <w:rPr>
          <w:rFonts w:ascii="Times New Roman" w:hAnsi="Times New Roman"/>
          <w:szCs w:val="22"/>
        </w:rPr>
        <w:t>Comme</w:t>
      </w:r>
      <w:r w:rsidR="002C5FEC" w:rsidRPr="00C74197">
        <w:rPr>
          <w:rFonts w:ascii="Times New Roman" w:hAnsi="Times New Roman"/>
          <w:szCs w:val="22"/>
        </w:rPr>
        <w:t>n</w:t>
      </w:r>
      <w:r w:rsidRPr="00C74197">
        <w:rPr>
          <w:rFonts w:ascii="Times New Roman" w:hAnsi="Times New Roman"/>
          <w:szCs w:val="22"/>
        </w:rPr>
        <w:t xml:space="preserve">ts on Sonali Chakravarti’s </w:t>
      </w:r>
      <w:r w:rsidRPr="00C74197">
        <w:rPr>
          <w:rFonts w:ascii="Times New Roman" w:hAnsi="Times New Roman"/>
          <w:i/>
          <w:iCs/>
          <w:szCs w:val="22"/>
        </w:rPr>
        <w:t>Radical Enfranchisement in the Jury Room and Public Life</w:t>
      </w:r>
      <w:r w:rsidRPr="00C74197">
        <w:rPr>
          <w:rFonts w:ascii="Times New Roman" w:hAnsi="Times New Roman"/>
          <w:szCs w:val="22"/>
        </w:rPr>
        <w:t>,</w:t>
      </w:r>
      <w:r w:rsidR="004A0EA9" w:rsidRPr="00C74197">
        <w:rPr>
          <w:rFonts w:ascii="Times New Roman" w:hAnsi="Times New Roman"/>
          <w:szCs w:val="22"/>
        </w:rPr>
        <w:t xml:space="preserve"> Association for the Study of Law, Culture and the Humanities, Quinnipiac Law School, </w:t>
      </w:r>
      <w:r w:rsidR="005E36F0" w:rsidRPr="00C74197">
        <w:rPr>
          <w:rFonts w:ascii="Times New Roman" w:hAnsi="Times New Roman"/>
          <w:szCs w:val="22"/>
        </w:rPr>
        <w:t xml:space="preserve"> North Haven</w:t>
      </w:r>
      <w:r w:rsidR="004A0EA9" w:rsidRPr="00C74197">
        <w:rPr>
          <w:rFonts w:ascii="Times New Roman" w:hAnsi="Times New Roman"/>
          <w:szCs w:val="22"/>
        </w:rPr>
        <w:t>, CT., March 7</w:t>
      </w:r>
      <w:r w:rsidR="00296873" w:rsidRPr="00C74197">
        <w:rPr>
          <w:rFonts w:ascii="Times New Roman" w:hAnsi="Times New Roman"/>
          <w:szCs w:val="22"/>
        </w:rPr>
        <w:t>th</w:t>
      </w:r>
      <w:r w:rsidR="004A0EA9" w:rsidRPr="00C74197">
        <w:rPr>
          <w:rFonts w:ascii="Times New Roman" w:hAnsi="Times New Roman"/>
          <w:szCs w:val="22"/>
        </w:rPr>
        <w:t xml:space="preserve">, 2020. </w:t>
      </w:r>
    </w:p>
    <w:p w14:paraId="6380E4B4" w14:textId="77777777" w:rsidR="001C0007" w:rsidRPr="00C74197" w:rsidRDefault="001C0007" w:rsidP="00B91D37">
      <w:pPr>
        <w:rPr>
          <w:rFonts w:ascii="Times New Roman" w:hAnsi="Times New Roman"/>
        </w:rPr>
      </w:pPr>
    </w:p>
    <w:p w14:paraId="344FDBB7" w14:textId="77777777" w:rsidR="003E306D" w:rsidRPr="00C74197" w:rsidRDefault="003E306D" w:rsidP="003E306D">
      <w:pPr>
        <w:rPr>
          <w:rFonts w:ascii="Times New Roman" w:hAnsi="Times New Roman"/>
        </w:rPr>
      </w:pPr>
      <w:r w:rsidRPr="00C74197">
        <w:rPr>
          <w:rFonts w:ascii="Times New Roman" w:hAnsi="Times New Roman"/>
        </w:rPr>
        <w:t xml:space="preserve">         </w:t>
      </w:r>
      <w:r w:rsidR="008F2690" w:rsidRPr="00C74197">
        <w:rPr>
          <w:rFonts w:ascii="Times New Roman" w:hAnsi="Times New Roman"/>
        </w:rPr>
        <w:t xml:space="preserve">Invited conference, “Law and </w:t>
      </w:r>
      <w:r w:rsidR="007F2D68" w:rsidRPr="00C74197">
        <w:rPr>
          <w:rFonts w:ascii="Times New Roman" w:hAnsi="Times New Roman"/>
        </w:rPr>
        <w:t>O</w:t>
      </w:r>
      <w:r w:rsidR="008F2690" w:rsidRPr="00C74197">
        <w:rPr>
          <w:rFonts w:ascii="Times New Roman" w:hAnsi="Times New Roman"/>
        </w:rPr>
        <w:t xml:space="preserve">ther </w:t>
      </w:r>
      <w:r w:rsidR="009233C3" w:rsidRPr="00C74197">
        <w:rPr>
          <w:rFonts w:ascii="Times New Roman" w:hAnsi="Times New Roman"/>
        </w:rPr>
        <w:t xml:space="preserve">(Im)material </w:t>
      </w:r>
      <w:r w:rsidR="008F2690" w:rsidRPr="00C74197">
        <w:rPr>
          <w:rFonts w:ascii="Times New Roman" w:hAnsi="Times New Roman"/>
        </w:rPr>
        <w:t>Miasmas,” Legal Materiality</w:t>
      </w:r>
      <w:r w:rsidRPr="00C74197">
        <w:rPr>
          <w:rFonts w:ascii="Times New Roman" w:hAnsi="Times New Roman"/>
        </w:rPr>
        <w:t xml:space="preserve">       </w:t>
      </w:r>
    </w:p>
    <w:p w14:paraId="7D24A903" w14:textId="64440ECA" w:rsidR="008F2690" w:rsidRPr="00C74197" w:rsidRDefault="003E306D" w:rsidP="003E306D">
      <w:pPr>
        <w:rPr>
          <w:rFonts w:ascii="Times New Roman" w:hAnsi="Times New Roman"/>
        </w:rPr>
      </w:pPr>
      <w:r w:rsidRPr="00C74197">
        <w:rPr>
          <w:rFonts w:ascii="Times New Roman" w:hAnsi="Times New Roman"/>
        </w:rPr>
        <w:t xml:space="preserve">         </w:t>
      </w:r>
      <w:r w:rsidR="008F2690" w:rsidRPr="00C74197">
        <w:rPr>
          <w:rFonts w:ascii="Times New Roman" w:hAnsi="Times New Roman"/>
        </w:rPr>
        <w:t xml:space="preserve">Research Network, concluding conference. </w:t>
      </w:r>
    </w:p>
    <w:p w14:paraId="3753DF77" w14:textId="4F43E53F" w:rsidR="008F2690" w:rsidRPr="00C74197" w:rsidRDefault="003E306D" w:rsidP="003E306D">
      <w:pPr>
        <w:rPr>
          <w:rFonts w:ascii="Times New Roman" w:hAnsi="Times New Roman"/>
        </w:rPr>
      </w:pPr>
      <w:r w:rsidRPr="00C74197">
        <w:rPr>
          <w:rFonts w:ascii="Times New Roman" w:hAnsi="Times New Roman"/>
        </w:rPr>
        <w:t xml:space="preserve">         </w:t>
      </w:r>
      <w:r w:rsidR="005248E1" w:rsidRPr="00C74197">
        <w:rPr>
          <w:rFonts w:ascii="Times New Roman" w:hAnsi="Times New Roman"/>
        </w:rPr>
        <w:t>Birkbeck College, University of London</w:t>
      </w:r>
      <w:r w:rsidR="008F2690" w:rsidRPr="00C74197">
        <w:rPr>
          <w:rFonts w:ascii="Times New Roman" w:hAnsi="Times New Roman"/>
        </w:rPr>
        <w:t>, London, UK, January 9th-10</w:t>
      </w:r>
      <w:r w:rsidR="008F2690" w:rsidRPr="00C74197">
        <w:rPr>
          <w:rFonts w:ascii="Times New Roman" w:hAnsi="Times New Roman"/>
          <w:vertAlign w:val="superscript"/>
        </w:rPr>
        <w:t>th</w:t>
      </w:r>
      <w:r w:rsidR="008F2690" w:rsidRPr="00C74197">
        <w:rPr>
          <w:rFonts w:ascii="Times New Roman" w:hAnsi="Times New Roman"/>
        </w:rPr>
        <w:t xml:space="preserve">, 2020. </w:t>
      </w:r>
    </w:p>
    <w:p w14:paraId="64C0E8A1" w14:textId="46EC2612" w:rsidR="008C35D0" w:rsidRPr="00C74197" w:rsidRDefault="008C35D0" w:rsidP="008C35D0">
      <w:pPr>
        <w:rPr>
          <w:rFonts w:ascii="Times New Roman" w:hAnsi="Times New Roman"/>
        </w:rPr>
      </w:pPr>
    </w:p>
    <w:p w14:paraId="4CCC8127" w14:textId="08DCE411" w:rsidR="000B31AF" w:rsidRPr="00C74197" w:rsidRDefault="000B31AF" w:rsidP="000B31AF">
      <w:pPr>
        <w:ind w:left="560"/>
        <w:rPr>
          <w:rFonts w:ascii="Times New Roman" w:hAnsi="Times New Roman"/>
        </w:rPr>
      </w:pPr>
      <w:r w:rsidRPr="00C74197">
        <w:rPr>
          <w:rFonts w:ascii="Times New Roman" w:hAnsi="Times New Roman"/>
        </w:rPr>
        <w:t xml:space="preserve">Invited talk. “Comments on Marc Crépon’s </w:t>
      </w:r>
      <w:r w:rsidRPr="00C74197">
        <w:rPr>
          <w:rFonts w:ascii="Times New Roman" w:hAnsi="Times New Roman"/>
          <w:i/>
          <w:iCs/>
        </w:rPr>
        <w:t>Murderous Consent,</w:t>
      </w:r>
      <w:r w:rsidRPr="00C74197">
        <w:rPr>
          <w:rFonts w:ascii="Times New Roman" w:hAnsi="Times New Roman"/>
        </w:rPr>
        <w:t xml:space="preserve"> Chapter Four (“Truth”)”</w:t>
      </w:r>
      <w:r w:rsidRPr="00C74197">
        <w:rPr>
          <w:rFonts w:ascii="Times New Roman" w:hAnsi="Times New Roman"/>
          <w:i/>
          <w:iCs/>
        </w:rPr>
        <w:t xml:space="preserve"> </w:t>
      </w:r>
      <w:r w:rsidRPr="00C74197">
        <w:rPr>
          <w:rFonts w:ascii="Times New Roman" w:hAnsi="Times New Roman"/>
        </w:rPr>
        <w:t>Goldsmiths, University of London, London, UK, October 25</w:t>
      </w:r>
      <w:r w:rsidRPr="00C74197">
        <w:rPr>
          <w:rFonts w:ascii="Times New Roman" w:hAnsi="Times New Roman"/>
          <w:vertAlign w:val="superscript"/>
        </w:rPr>
        <w:t>th</w:t>
      </w:r>
      <w:r w:rsidRPr="00C74197">
        <w:rPr>
          <w:rFonts w:ascii="Times New Roman" w:hAnsi="Times New Roman"/>
        </w:rPr>
        <w:t xml:space="preserve">, 2019. </w:t>
      </w:r>
    </w:p>
    <w:p w14:paraId="1ED81ECD" w14:textId="77777777" w:rsidR="000B31AF" w:rsidRPr="00C74197" w:rsidRDefault="000B31AF" w:rsidP="000B31AF">
      <w:pPr>
        <w:ind w:left="560"/>
        <w:rPr>
          <w:rFonts w:ascii="Times New Roman" w:hAnsi="Times New Roman"/>
        </w:rPr>
      </w:pPr>
    </w:p>
    <w:p w14:paraId="6C7D5C79" w14:textId="5BC75CD1" w:rsidR="000B31AF" w:rsidRPr="00C74197" w:rsidRDefault="000B31AF" w:rsidP="000B31AF">
      <w:pPr>
        <w:ind w:left="560"/>
        <w:rPr>
          <w:rFonts w:ascii="Times New Roman" w:hAnsi="Times New Roman"/>
        </w:rPr>
      </w:pPr>
      <w:r w:rsidRPr="00C74197">
        <w:rPr>
          <w:rFonts w:ascii="Times New Roman" w:hAnsi="Times New Roman"/>
        </w:rPr>
        <w:t>Invited talk. “Anarchist Prophe</w:t>
      </w:r>
      <w:r w:rsidR="00435AF3" w:rsidRPr="00C74197">
        <w:rPr>
          <w:rFonts w:ascii="Times New Roman" w:hAnsi="Times New Roman"/>
        </w:rPr>
        <w:t>cy</w:t>
      </w:r>
      <w:r w:rsidRPr="00C74197">
        <w:rPr>
          <w:rFonts w:ascii="Times New Roman" w:hAnsi="Times New Roman"/>
        </w:rPr>
        <w:t xml:space="preserve"> and the Revelations of Law” University of Kent, Canterbury, UK, October 23</w:t>
      </w:r>
      <w:r w:rsidRPr="00C74197">
        <w:rPr>
          <w:rFonts w:ascii="Times New Roman" w:hAnsi="Times New Roman"/>
          <w:vertAlign w:val="superscript"/>
        </w:rPr>
        <w:t>rd</w:t>
      </w:r>
      <w:r w:rsidRPr="00C74197">
        <w:rPr>
          <w:rFonts w:ascii="Times New Roman" w:hAnsi="Times New Roman"/>
        </w:rPr>
        <w:t>, 2019.</w:t>
      </w:r>
    </w:p>
    <w:p w14:paraId="730CB51F" w14:textId="77777777" w:rsidR="000B31AF" w:rsidRPr="00C74197" w:rsidRDefault="000B31AF" w:rsidP="008C35D0">
      <w:pPr>
        <w:rPr>
          <w:rFonts w:ascii="Times New Roman" w:hAnsi="Times New Roman"/>
        </w:rPr>
      </w:pPr>
    </w:p>
    <w:p w14:paraId="2555BA73" w14:textId="77A42C89" w:rsidR="00FC78B6" w:rsidRPr="00C74197" w:rsidRDefault="00EB7903" w:rsidP="008C35D0">
      <w:pPr>
        <w:ind w:left="560"/>
        <w:rPr>
          <w:rFonts w:ascii="Times New Roman" w:hAnsi="Times New Roman"/>
        </w:rPr>
      </w:pPr>
      <w:r w:rsidRPr="00C74197">
        <w:rPr>
          <w:rFonts w:ascii="Times New Roman" w:hAnsi="Times New Roman"/>
        </w:rPr>
        <w:t>"Affect, material rights and the miasmas of law," Critical Legal Conference, Universit</w:t>
      </w:r>
      <w:r w:rsidR="00AD1B82" w:rsidRPr="00C74197">
        <w:rPr>
          <w:rFonts w:ascii="Times New Roman" w:hAnsi="Times New Roman"/>
        </w:rPr>
        <w:t xml:space="preserve">à degli Studi di </w:t>
      </w:r>
      <w:r w:rsidRPr="00C74197">
        <w:rPr>
          <w:rFonts w:ascii="Times New Roman" w:hAnsi="Times New Roman"/>
        </w:rPr>
        <w:t>Perugia,</w:t>
      </w:r>
      <w:r w:rsidR="00AD1B82" w:rsidRPr="00C74197">
        <w:rPr>
          <w:rFonts w:ascii="Times New Roman" w:hAnsi="Times New Roman"/>
        </w:rPr>
        <w:t xml:space="preserve"> School of Jurisprudence,</w:t>
      </w:r>
      <w:r w:rsidRPr="00C74197">
        <w:rPr>
          <w:rFonts w:ascii="Times New Roman" w:hAnsi="Times New Roman"/>
        </w:rPr>
        <w:t xml:space="preserve"> Perugia, Italy, September 12</w:t>
      </w:r>
      <w:r w:rsidRPr="00C74197">
        <w:rPr>
          <w:rFonts w:ascii="Times New Roman" w:hAnsi="Times New Roman"/>
          <w:vertAlign w:val="superscript"/>
        </w:rPr>
        <w:t>th</w:t>
      </w:r>
      <w:r w:rsidRPr="00C74197">
        <w:rPr>
          <w:rFonts w:ascii="Times New Roman" w:hAnsi="Times New Roman"/>
        </w:rPr>
        <w:t>-14</w:t>
      </w:r>
      <w:r w:rsidRPr="00C74197">
        <w:rPr>
          <w:rFonts w:ascii="Times New Roman" w:hAnsi="Times New Roman"/>
          <w:vertAlign w:val="superscript"/>
        </w:rPr>
        <w:t>th</w:t>
      </w:r>
      <w:r w:rsidRPr="00C74197">
        <w:rPr>
          <w:rFonts w:ascii="Times New Roman" w:hAnsi="Times New Roman"/>
        </w:rPr>
        <w:t xml:space="preserve">, 2019. </w:t>
      </w:r>
      <w:r w:rsidR="001F0676" w:rsidRPr="00C74197">
        <w:rPr>
          <w:rFonts w:ascii="Times New Roman" w:hAnsi="Times New Roman" w:cs="Helvetica"/>
          <w:color w:val="000000"/>
        </w:rPr>
        <w:tab/>
      </w:r>
    </w:p>
    <w:p w14:paraId="479A71A6" w14:textId="77777777" w:rsidR="00FC78B6" w:rsidRPr="00C74197" w:rsidRDefault="00FC78B6" w:rsidP="00FC78B6">
      <w:pPr>
        <w:widowControl w:val="0"/>
        <w:tabs>
          <w:tab w:val="left" w:pos="560"/>
          <w:tab w:val="left" w:pos="1120"/>
          <w:tab w:val="left" w:pos="1680"/>
        </w:tabs>
        <w:autoSpaceDE w:val="0"/>
        <w:autoSpaceDN w:val="0"/>
        <w:adjustRightInd w:val="0"/>
        <w:ind w:left="560"/>
        <w:rPr>
          <w:rFonts w:ascii="Times New Roman" w:hAnsi="Times New Roman" w:cs="Helvetica"/>
          <w:color w:val="000000"/>
        </w:rPr>
      </w:pPr>
    </w:p>
    <w:p w14:paraId="7E464825" w14:textId="46CBEAAD" w:rsidR="00352213" w:rsidRPr="00C74197" w:rsidRDefault="00352213" w:rsidP="00160888">
      <w:pPr>
        <w:pStyle w:val="PlainText"/>
        <w:ind w:left="560"/>
        <w:rPr>
          <w:rFonts w:ascii="Times New Roman" w:hAnsi="Times New Roman" w:cs="Times New Roman"/>
          <w:sz w:val="24"/>
          <w:szCs w:val="24"/>
        </w:rPr>
      </w:pPr>
      <w:r w:rsidRPr="00C74197">
        <w:rPr>
          <w:rFonts w:ascii="Times New Roman" w:hAnsi="Times New Roman" w:cs="Helvetica"/>
          <w:color w:val="000000"/>
          <w:sz w:val="24"/>
        </w:rPr>
        <w:t xml:space="preserve">Invited conference, </w:t>
      </w:r>
      <w:r w:rsidRPr="00C74197">
        <w:rPr>
          <w:rFonts w:ascii="Times New Roman" w:hAnsi="Times New Roman"/>
          <w:color w:val="000000"/>
          <w:sz w:val="24"/>
          <w:szCs w:val="18"/>
        </w:rPr>
        <w:t>"</w:t>
      </w:r>
      <w:r w:rsidR="00160888" w:rsidRPr="00C74197">
        <w:rPr>
          <w:rFonts w:ascii="Times New Roman" w:hAnsi="Times New Roman"/>
          <w:b/>
          <w:sz w:val="24"/>
          <w:szCs w:val="24"/>
        </w:rPr>
        <w:t xml:space="preserve"> </w:t>
      </w:r>
      <w:r w:rsidR="00160888" w:rsidRPr="00C74197">
        <w:rPr>
          <w:rFonts w:ascii="Times New Roman" w:hAnsi="Times New Roman" w:cs="Times New Roman"/>
          <w:sz w:val="24"/>
          <w:szCs w:val="24"/>
        </w:rPr>
        <w:t>Interrupted by death: the legal personhood and non-personhood of corpses.</w:t>
      </w:r>
      <w:r w:rsidRPr="00C74197">
        <w:rPr>
          <w:rFonts w:ascii="Times New Roman" w:hAnsi="Times New Roman"/>
          <w:color w:val="000000"/>
          <w:sz w:val="24"/>
          <w:szCs w:val="18"/>
        </w:rPr>
        <w:t>" for “Interrupting the Legal Person”</w:t>
      </w:r>
      <w:r w:rsidR="00FC78B6" w:rsidRPr="00C74197">
        <w:rPr>
          <w:rFonts w:ascii="Times New Roman" w:hAnsi="Times New Roman"/>
          <w:color w:val="000000"/>
          <w:sz w:val="24"/>
          <w:szCs w:val="18"/>
        </w:rPr>
        <w:t xml:space="preserve"> </w:t>
      </w:r>
      <w:r w:rsidRPr="00C74197">
        <w:rPr>
          <w:rFonts w:ascii="Times New Roman" w:hAnsi="Times New Roman"/>
          <w:color w:val="000000"/>
          <w:sz w:val="24"/>
          <w:szCs w:val="18"/>
        </w:rPr>
        <w:t xml:space="preserve">symposium, University of Victoria, </w:t>
      </w:r>
      <w:r w:rsidR="00160888" w:rsidRPr="00C74197">
        <w:rPr>
          <w:rFonts w:ascii="Times New Roman" w:hAnsi="Times New Roman"/>
          <w:color w:val="000000"/>
          <w:sz w:val="24"/>
          <w:szCs w:val="18"/>
        </w:rPr>
        <w:t xml:space="preserve">Victoria, </w:t>
      </w:r>
      <w:r w:rsidRPr="00C74197">
        <w:rPr>
          <w:rFonts w:ascii="Times New Roman" w:hAnsi="Times New Roman"/>
          <w:color w:val="000000"/>
          <w:sz w:val="24"/>
          <w:szCs w:val="18"/>
        </w:rPr>
        <w:t>British Columbia, June 2</w:t>
      </w:r>
      <w:r w:rsidR="00EA0DE3" w:rsidRPr="00C74197">
        <w:rPr>
          <w:rFonts w:ascii="Times New Roman" w:hAnsi="Times New Roman"/>
          <w:color w:val="000000"/>
          <w:sz w:val="24"/>
          <w:szCs w:val="18"/>
        </w:rPr>
        <w:t>5</w:t>
      </w:r>
      <w:r w:rsidRPr="00C74197">
        <w:rPr>
          <w:rFonts w:ascii="Times New Roman" w:hAnsi="Times New Roman"/>
          <w:color w:val="000000"/>
          <w:sz w:val="24"/>
          <w:szCs w:val="18"/>
          <w:vertAlign w:val="superscript"/>
        </w:rPr>
        <w:t>th</w:t>
      </w:r>
      <w:r w:rsidRPr="00C74197">
        <w:rPr>
          <w:rFonts w:ascii="Times New Roman" w:hAnsi="Times New Roman"/>
          <w:color w:val="000000"/>
          <w:sz w:val="24"/>
          <w:szCs w:val="18"/>
        </w:rPr>
        <w:t xml:space="preserve"> and 2</w:t>
      </w:r>
      <w:r w:rsidR="00EA0DE3" w:rsidRPr="00C74197">
        <w:rPr>
          <w:rFonts w:ascii="Times New Roman" w:hAnsi="Times New Roman"/>
          <w:color w:val="000000"/>
          <w:sz w:val="24"/>
          <w:szCs w:val="18"/>
        </w:rPr>
        <w:t>6</w:t>
      </w:r>
      <w:r w:rsidRPr="00C74197">
        <w:rPr>
          <w:rFonts w:ascii="Times New Roman" w:hAnsi="Times New Roman"/>
          <w:color w:val="000000"/>
          <w:sz w:val="24"/>
          <w:szCs w:val="18"/>
          <w:vertAlign w:val="superscript"/>
        </w:rPr>
        <w:t>th</w:t>
      </w:r>
      <w:r w:rsidRPr="00C74197">
        <w:rPr>
          <w:rFonts w:ascii="Times New Roman" w:hAnsi="Times New Roman"/>
          <w:color w:val="000000"/>
          <w:sz w:val="24"/>
          <w:szCs w:val="18"/>
        </w:rPr>
        <w:t>, 2019.</w:t>
      </w:r>
    </w:p>
    <w:p w14:paraId="44F52F7E" w14:textId="12AC022F" w:rsidR="00DB7864" w:rsidRPr="00C74197" w:rsidRDefault="00DB7864" w:rsidP="001C4649">
      <w:pPr>
        <w:rPr>
          <w:rFonts w:ascii="Times New Roman" w:hAnsi="Times New Roman" w:cs="Helvetica"/>
          <w:color w:val="000000"/>
        </w:rPr>
      </w:pPr>
    </w:p>
    <w:p w14:paraId="4E80B76C" w14:textId="77777777" w:rsidR="00790C5C" w:rsidRPr="00C74197" w:rsidRDefault="00790C5C" w:rsidP="00FC78B6">
      <w:pPr>
        <w:ind w:left="562"/>
        <w:rPr>
          <w:rFonts w:ascii="Times New Roman" w:hAnsi="Times New Roman" w:cs="Calibri"/>
          <w:color w:val="000000"/>
        </w:rPr>
      </w:pPr>
      <w:r w:rsidRPr="00C74197">
        <w:rPr>
          <w:rFonts w:ascii="Times New Roman" w:hAnsi="Times New Roman" w:cs="Helvetica"/>
          <w:color w:val="000000"/>
        </w:rPr>
        <w:t xml:space="preserve">Invited Talk, </w:t>
      </w:r>
      <w:r w:rsidRPr="00C74197">
        <w:rPr>
          <w:rFonts w:ascii="Times New Roman" w:hAnsi="Times New Roman" w:cs="Calibri"/>
          <w:color w:val="000000"/>
        </w:rPr>
        <w:t xml:space="preserve">"Disappointing Vision: The Angel of History and Zarathustra as Anarchist Prophets," </w:t>
      </w:r>
    </w:p>
    <w:p w14:paraId="3B09930F" w14:textId="59B87B7B" w:rsidR="00790C5C" w:rsidRPr="00C74197" w:rsidRDefault="00790C5C" w:rsidP="00FC78B6">
      <w:pPr>
        <w:ind w:left="562"/>
        <w:rPr>
          <w:rFonts w:ascii="Times New Roman" w:hAnsi="Times New Roman" w:cs="Calibri"/>
          <w:color w:val="000000"/>
        </w:rPr>
      </w:pPr>
      <w:r w:rsidRPr="00C74197">
        <w:rPr>
          <w:rFonts w:ascii="Times New Roman" w:hAnsi="Times New Roman" w:cs="Calibri"/>
          <w:color w:val="000000"/>
        </w:rPr>
        <w:t>And: “Comments on Mick Dillon’s ‘After Infinity: Towards the Government and</w:t>
      </w:r>
      <w:r w:rsidR="00FC78B6" w:rsidRPr="00C74197">
        <w:rPr>
          <w:rFonts w:ascii="Times New Roman" w:hAnsi="Times New Roman" w:cs="Calibri"/>
          <w:color w:val="000000"/>
        </w:rPr>
        <w:t xml:space="preserve"> </w:t>
      </w:r>
      <w:r w:rsidRPr="00C74197">
        <w:rPr>
          <w:rFonts w:ascii="Times New Roman" w:hAnsi="Times New Roman" w:cs="Calibri"/>
          <w:color w:val="000000"/>
        </w:rPr>
        <w:t>Politics of Transfinite Life?,’”</w:t>
      </w:r>
    </w:p>
    <w:p w14:paraId="6BDC9399" w14:textId="645EDF22" w:rsidR="00790C5C" w:rsidRPr="00C74197" w:rsidRDefault="00790C5C" w:rsidP="00FC78B6">
      <w:pPr>
        <w:ind w:left="562"/>
        <w:rPr>
          <w:rFonts w:ascii="Times New Roman" w:hAnsi="Times New Roman"/>
        </w:rPr>
      </w:pPr>
      <w:r w:rsidRPr="00C74197">
        <w:rPr>
          <w:rFonts w:ascii="Times New Roman" w:hAnsi="Times New Roman" w:cs="Calibri"/>
          <w:color w:val="000000"/>
        </w:rPr>
        <w:t xml:space="preserve">And:  “Comments on Marc Crépon’s </w:t>
      </w:r>
      <w:r w:rsidRPr="00C74197">
        <w:rPr>
          <w:rFonts w:ascii="Times New Roman" w:hAnsi="Times New Roman" w:cs="Calibri"/>
          <w:i/>
          <w:color w:val="000000"/>
        </w:rPr>
        <w:t>Murderous Consent</w:t>
      </w:r>
      <w:r w:rsidRPr="00C74197">
        <w:rPr>
          <w:rFonts w:ascii="Times New Roman" w:hAnsi="Times New Roman" w:cs="Calibri"/>
          <w:color w:val="000000"/>
        </w:rPr>
        <w:t>,  </w:t>
      </w:r>
      <w:r w:rsidRPr="00C74197">
        <w:rPr>
          <w:rFonts w:ascii="Times New Roman" w:hAnsi="Times New Roman" w:cs="Helvetica"/>
          <w:color w:val="000000"/>
        </w:rPr>
        <w:t>Northwestern</w:t>
      </w:r>
      <w:r w:rsidR="00FC78B6" w:rsidRPr="00C74197">
        <w:rPr>
          <w:rFonts w:ascii="Times New Roman" w:hAnsi="Times New Roman" w:cs="Helvetica"/>
          <w:color w:val="000000"/>
        </w:rPr>
        <w:t xml:space="preserve"> </w:t>
      </w:r>
      <w:r w:rsidRPr="00C74197">
        <w:rPr>
          <w:rFonts w:ascii="Times New Roman" w:hAnsi="Times New Roman" w:cs="Helvetica"/>
          <w:color w:val="000000"/>
        </w:rPr>
        <w:t>University, Evanston, IL., May 8</w:t>
      </w:r>
      <w:r w:rsidRPr="00C74197">
        <w:rPr>
          <w:rFonts w:ascii="Times New Roman" w:hAnsi="Times New Roman" w:cs="Helvetica"/>
          <w:color w:val="000000"/>
          <w:vertAlign w:val="superscript"/>
        </w:rPr>
        <w:t>th</w:t>
      </w:r>
      <w:r w:rsidRPr="00C74197">
        <w:rPr>
          <w:rFonts w:ascii="Times New Roman" w:hAnsi="Times New Roman" w:cs="Helvetica"/>
          <w:color w:val="000000"/>
        </w:rPr>
        <w:t>-10</w:t>
      </w:r>
      <w:r w:rsidRPr="00C74197">
        <w:rPr>
          <w:rFonts w:ascii="Times New Roman" w:hAnsi="Times New Roman" w:cs="Helvetica"/>
          <w:color w:val="000000"/>
          <w:vertAlign w:val="superscript"/>
        </w:rPr>
        <w:t>th</w:t>
      </w:r>
      <w:r w:rsidRPr="00C74197">
        <w:rPr>
          <w:rFonts w:ascii="Times New Roman" w:hAnsi="Times New Roman" w:cs="Helvetica"/>
          <w:color w:val="000000"/>
        </w:rPr>
        <w:t>, 2019.</w:t>
      </w:r>
    </w:p>
    <w:p w14:paraId="7E6D9F2F" w14:textId="77777777" w:rsidR="00790C5C" w:rsidRPr="00C74197" w:rsidRDefault="00790C5C" w:rsidP="0032252A">
      <w:pPr>
        <w:ind w:left="720"/>
        <w:rPr>
          <w:rFonts w:ascii="Times New Roman" w:hAnsi="Times New Roman" w:cs="Helvetica"/>
          <w:color w:val="000000"/>
        </w:rPr>
      </w:pPr>
    </w:p>
    <w:p w14:paraId="044CDF34" w14:textId="2660E784" w:rsidR="002666C4" w:rsidRPr="00C74197" w:rsidRDefault="002666C4" w:rsidP="00FC78B6">
      <w:pPr>
        <w:ind w:left="562"/>
        <w:rPr>
          <w:rFonts w:ascii="Times New Roman" w:hAnsi="Times New Roman"/>
          <w:color w:val="000000"/>
          <w:szCs w:val="18"/>
        </w:rPr>
      </w:pPr>
      <w:r w:rsidRPr="00C74197">
        <w:rPr>
          <w:rFonts w:ascii="Times New Roman" w:hAnsi="Times New Roman" w:cs="Helvetica"/>
          <w:color w:val="000000"/>
        </w:rPr>
        <w:t xml:space="preserve">Invited Talk </w:t>
      </w:r>
      <w:r w:rsidRPr="00C74197">
        <w:rPr>
          <w:rFonts w:ascii="Times New Roman" w:hAnsi="Times New Roman"/>
          <w:color w:val="000000"/>
          <w:szCs w:val="18"/>
        </w:rPr>
        <w:t>“Resisting Bodies: How the unburied dead can bring down a state.” Department of Political Science, UCLA, Los Angeles, May 3</w:t>
      </w:r>
      <w:r w:rsidRPr="00C74197">
        <w:rPr>
          <w:rFonts w:ascii="Times New Roman" w:hAnsi="Times New Roman"/>
          <w:color w:val="000000"/>
          <w:szCs w:val="18"/>
          <w:vertAlign w:val="superscript"/>
        </w:rPr>
        <w:t>rd</w:t>
      </w:r>
      <w:r w:rsidRPr="00C74197">
        <w:rPr>
          <w:rFonts w:ascii="Times New Roman" w:hAnsi="Times New Roman"/>
          <w:color w:val="000000"/>
          <w:szCs w:val="18"/>
        </w:rPr>
        <w:t xml:space="preserve">, 2019. </w:t>
      </w:r>
    </w:p>
    <w:p w14:paraId="49DE6665" w14:textId="77777777" w:rsidR="00D04FB8" w:rsidRPr="00C74197" w:rsidRDefault="00D04FB8" w:rsidP="00DB7864">
      <w:pPr>
        <w:rPr>
          <w:rFonts w:ascii="Times New Roman" w:hAnsi="Times New Roman"/>
          <w:color w:val="000000"/>
          <w:szCs w:val="18"/>
        </w:rPr>
      </w:pPr>
    </w:p>
    <w:p w14:paraId="765103AC" w14:textId="5705FDFA" w:rsidR="00950C2A" w:rsidRPr="00C74197" w:rsidRDefault="00922275" w:rsidP="00FC78B6">
      <w:pPr>
        <w:pStyle w:val="PlainText"/>
        <w:ind w:left="562"/>
        <w:rPr>
          <w:rFonts w:ascii="Times New Roman" w:hAnsi="Times New Roman" w:cs="Times New Roman"/>
          <w:b/>
          <w:sz w:val="24"/>
          <w:szCs w:val="24"/>
        </w:rPr>
      </w:pPr>
      <w:r w:rsidRPr="00C74197">
        <w:rPr>
          <w:rFonts w:ascii="Times New Roman" w:hAnsi="Times New Roman"/>
          <w:color w:val="000000"/>
          <w:sz w:val="24"/>
          <w:szCs w:val="18"/>
        </w:rPr>
        <w:t>Keynote address (along with Ricardo Sanín-Restrepo, Andreas Kalyvas and Angus McDonald)</w:t>
      </w:r>
      <w:r w:rsidR="00514226" w:rsidRPr="00C74197">
        <w:rPr>
          <w:rFonts w:ascii="Times New Roman" w:hAnsi="Times New Roman"/>
          <w:color w:val="000000"/>
          <w:sz w:val="24"/>
          <w:szCs w:val="18"/>
        </w:rPr>
        <w:t>,</w:t>
      </w:r>
      <w:r w:rsidR="002C06FC" w:rsidRPr="00C74197">
        <w:rPr>
          <w:rFonts w:ascii="Times New Roman" w:hAnsi="Times New Roman"/>
          <w:color w:val="000000"/>
          <w:sz w:val="24"/>
          <w:szCs w:val="18"/>
        </w:rPr>
        <w:t xml:space="preserve"> “</w:t>
      </w:r>
      <w:r w:rsidR="002C06FC" w:rsidRPr="00C74197">
        <w:rPr>
          <w:rFonts w:ascii="Times New Roman" w:hAnsi="Times New Roman" w:cs="Times New Roman"/>
          <w:sz w:val="24"/>
          <w:szCs w:val="24"/>
        </w:rPr>
        <w:t>The one who made the lock also made the key: Thomas Hobbes on encryption and decryption in the face of sovereign power and authority</w:t>
      </w:r>
      <w:r w:rsidR="00D923BC" w:rsidRPr="00C74197">
        <w:rPr>
          <w:rFonts w:ascii="Times New Roman" w:hAnsi="Times New Roman" w:cs="Times New Roman"/>
          <w:sz w:val="24"/>
          <w:szCs w:val="24"/>
        </w:rPr>
        <w:t>,” for</w:t>
      </w:r>
      <w:r w:rsidR="00514226" w:rsidRPr="00C74197">
        <w:rPr>
          <w:rFonts w:ascii="Times New Roman" w:hAnsi="Times New Roman"/>
          <w:color w:val="000000"/>
          <w:sz w:val="24"/>
          <w:szCs w:val="18"/>
        </w:rPr>
        <w:t xml:space="preserve"> Seminario Internacional. Teoría Crítica Constitucional: La Teoría de la Encriptacíon del Poder, ITAM, Mexico City, Mexico, April 24th-25</w:t>
      </w:r>
      <w:r w:rsidR="00514226" w:rsidRPr="00C74197">
        <w:rPr>
          <w:rFonts w:ascii="Times New Roman" w:hAnsi="Times New Roman"/>
          <w:color w:val="000000"/>
          <w:sz w:val="24"/>
          <w:szCs w:val="18"/>
          <w:vertAlign w:val="superscript"/>
        </w:rPr>
        <w:t>th</w:t>
      </w:r>
      <w:r w:rsidR="00514226" w:rsidRPr="00C74197">
        <w:rPr>
          <w:rFonts w:ascii="Times New Roman" w:hAnsi="Times New Roman"/>
          <w:color w:val="000000"/>
          <w:sz w:val="24"/>
          <w:szCs w:val="18"/>
        </w:rPr>
        <w:t xml:space="preserve">, 2019. </w:t>
      </w:r>
    </w:p>
    <w:p w14:paraId="45279A86" w14:textId="36DEA793" w:rsidR="00934FCB" w:rsidRPr="00C74197" w:rsidRDefault="00934FCB" w:rsidP="00934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53C398FF" w14:textId="5FF6248B" w:rsidR="002C06FC" w:rsidRPr="00C74197" w:rsidRDefault="002C06FC" w:rsidP="00FC78B6">
      <w:pPr>
        <w:ind w:left="562"/>
        <w:rPr>
          <w:rFonts w:ascii="Times New Roman" w:hAnsi="Times New Roman" w:cs="Arial"/>
          <w:bCs/>
          <w:color w:val="212529"/>
          <w:szCs w:val="20"/>
        </w:rPr>
      </w:pPr>
      <w:r w:rsidRPr="00C74197">
        <w:rPr>
          <w:rFonts w:ascii="Times New Roman" w:hAnsi="Times New Roman" w:cs="Arial"/>
          <w:bCs/>
          <w:color w:val="212529"/>
          <w:szCs w:val="20"/>
        </w:rPr>
        <w:t xml:space="preserve">“When the attachment goes rogue: Frankenstein’s monster and the anarchism of nature” </w:t>
      </w:r>
    </w:p>
    <w:p w14:paraId="53FD6AFA" w14:textId="74A458F8" w:rsidR="002B1FE7" w:rsidRPr="00C74197" w:rsidRDefault="002C06FC" w:rsidP="00FC78B6">
      <w:pPr>
        <w:ind w:left="562"/>
        <w:rPr>
          <w:rFonts w:ascii="Times New Roman" w:hAnsi="Times New Roman" w:cs="Arial"/>
          <w:color w:val="212529"/>
          <w:szCs w:val="20"/>
          <w:shd w:val="clear" w:color="auto" w:fill="FFFFFF"/>
        </w:rPr>
      </w:pPr>
      <w:r w:rsidRPr="00C74197">
        <w:rPr>
          <w:rFonts w:ascii="Times New Roman" w:hAnsi="Times New Roman" w:cs="Arial"/>
          <w:bCs/>
          <w:color w:val="212529"/>
          <w:szCs w:val="20"/>
        </w:rPr>
        <w:t xml:space="preserve">And:  Author meets Critics Roundtable on </w:t>
      </w:r>
      <w:r w:rsidRPr="00C74197">
        <w:rPr>
          <w:rFonts w:ascii="Times New Roman" w:hAnsi="Times New Roman" w:cs="Arial"/>
          <w:i/>
          <w:color w:val="212529"/>
          <w:szCs w:val="20"/>
          <w:shd w:val="clear" w:color="auto" w:fill="FFFFFF"/>
        </w:rPr>
        <w:t>The Ethical Fantasy of Rhetorica</w:t>
      </w:r>
      <w:r w:rsidR="00974E95" w:rsidRPr="00C74197">
        <w:rPr>
          <w:rFonts w:ascii="Times New Roman" w:hAnsi="Times New Roman" w:cs="Arial"/>
          <w:i/>
          <w:color w:val="212529"/>
          <w:szCs w:val="20"/>
          <w:shd w:val="clear" w:color="auto" w:fill="FFFFFF"/>
        </w:rPr>
        <w:t>l</w:t>
      </w:r>
      <w:r w:rsidR="00FC78B6" w:rsidRPr="00C74197">
        <w:rPr>
          <w:rFonts w:ascii="Times New Roman" w:hAnsi="Times New Roman" w:cs="Arial"/>
          <w:i/>
          <w:color w:val="212529"/>
          <w:szCs w:val="20"/>
          <w:shd w:val="clear" w:color="auto" w:fill="FFFFFF"/>
        </w:rPr>
        <w:t xml:space="preserve"> </w:t>
      </w:r>
      <w:r w:rsidRPr="00C74197">
        <w:rPr>
          <w:rFonts w:ascii="Times New Roman" w:hAnsi="Times New Roman" w:cs="Arial"/>
          <w:i/>
          <w:color w:val="212529"/>
          <w:szCs w:val="20"/>
          <w:shd w:val="clear" w:color="auto" w:fill="FFFFFF"/>
        </w:rPr>
        <w:t>Theory</w:t>
      </w:r>
      <w:r w:rsidRPr="00C74197">
        <w:rPr>
          <w:rFonts w:ascii="Times New Roman" w:hAnsi="Times New Roman" w:cs="Arial"/>
          <w:color w:val="212529"/>
          <w:szCs w:val="20"/>
          <w:shd w:val="clear" w:color="auto" w:fill="FFFFFF"/>
        </w:rPr>
        <w:t>, by Ira Alle</w:t>
      </w:r>
      <w:r w:rsidR="002B1FE7" w:rsidRPr="00C74197">
        <w:rPr>
          <w:rFonts w:ascii="Times New Roman" w:hAnsi="Times New Roman" w:cs="Arial"/>
          <w:color w:val="212529"/>
          <w:szCs w:val="20"/>
          <w:shd w:val="clear" w:color="auto" w:fill="FFFFFF"/>
        </w:rPr>
        <w:t xml:space="preserve">n </w:t>
      </w:r>
    </w:p>
    <w:p w14:paraId="27C716C0" w14:textId="77777777" w:rsidR="002B1FE7" w:rsidRPr="00C74197" w:rsidRDefault="002C06FC" w:rsidP="00FC78B6">
      <w:pPr>
        <w:ind w:firstLine="562"/>
        <w:rPr>
          <w:rFonts w:ascii="Times New Roman" w:hAnsi="Times New Roman" w:cs="Arial"/>
          <w:color w:val="212529"/>
          <w:szCs w:val="20"/>
          <w:shd w:val="clear" w:color="auto" w:fill="FFFFFF"/>
        </w:rPr>
      </w:pPr>
      <w:r w:rsidRPr="00C74197">
        <w:rPr>
          <w:rFonts w:ascii="Times New Roman" w:hAnsi="Times New Roman"/>
        </w:rPr>
        <w:t xml:space="preserve">And: Comments on Samantha Frosts </w:t>
      </w:r>
      <w:r w:rsidRPr="00C74197">
        <w:rPr>
          <w:rFonts w:ascii="Times New Roman" w:hAnsi="Times New Roman"/>
          <w:i/>
        </w:rPr>
        <w:t>Biocultural Creatures</w:t>
      </w:r>
      <w:r w:rsidRPr="00C74197">
        <w:rPr>
          <w:rFonts w:ascii="Times New Roman" w:hAnsi="Times New Roman"/>
        </w:rPr>
        <w:t>.</w:t>
      </w:r>
    </w:p>
    <w:p w14:paraId="3228253D" w14:textId="77777777" w:rsidR="002B1FE7" w:rsidRPr="00C74197" w:rsidRDefault="002C06FC" w:rsidP="00FC78B6">
      <w:pPr>
        <w:ind w:firstLine="562"/>
        <w:rPr>
          <w:rFonts w:ascii="Times New Roman" w:hAnsi="Times New Roman" w:cs="Arial"/>
          <w:color w:val="212529"/>
          <w:szCs w:val="20"/>
          <w:shd w:val="clear" w:color="auto" w:fill="FFFFFF"/>
        </w:rPr>
      </w:pPr>
      <w:r w:rsidRPr="00C74197">
        <w:rPr>
          <w:rFonts w:ascii="Times New Roman" w:hAnsi="Times New Roman" w:cs="Arial"/>
          <w:bCs/>
          <w:color w:val="212529"/>
          <w:szCs w:val="20"/>
        </w:rPr>
        <w:t>WPSA, San Diego April 18-20</w:t>
      </w:r>
      <w:r w:rsidRPr="00C74197">
        <w:rPr>
          <w:rFonts w:ascii="Times New Roman" w:hAnsi="Times New Roman" w:cs="Arial"/>
          <w:bCs/>
          <w:color w:val="212529"/>
          <w:szCs w:val="20"/>
          <w:vertAlign w:val="superscript"/>
        </w:rPr>
        <w:t>th</w:t>
      </w:r>
      <w:r w:rsidRPr="00C74197">
        <w:rPr>
          <w:rFonts w:ascii="Times New Roman" w:hAnsi="Times New Roman" w:cs="Arial"/>
          <w:bCs/>
          <w:color w:val="212529"/>
          <w:szCs w:val="20"/>
        </w:rPr>
        <w:t>, 2019.</w:t>
      </w:r>
    </w:p>
    <w:p w14:paraId="52162CE4" w14:textId="77777777" w:rsidR="002B1FE7" w:rsidRPr="00C74197" w:rsidRDefault="002B1FE7" w:rsidP="002B1FE7">
      <w:pPr>
        <w:ind w:left="720"/>
        <w:rPr>
          <w:rFonts w:ascii="Times New Roman" w:hAnsi="Times New Roman"/>
          <w:color w:val="000000"/>
          <w:szCs w:val="18"/>
        </w:rPr>
      </w:pPr>
    </w:p>
    <w:p w14:paraId="596B49F0" w14:textId="78FFAA10" w:rsidR="002B1FE7" w:rsidRPr="00C74197" w:rsidRDefault="00C25ED8" w:rsidP="00FC78B6">
      <w:pPr>
        <w:ind w:left="562"/>
        <w:rPr>
          <w:rFonts w:ascii="Times New Roman" w:hAnsi="Times New Roman" w:cs="Arial"/>
          <w:color w:val="212529"/>
          <w:szCs w:val="20"/>
          <w:shd w:val="clear" w:color="auto" w:fill="FFFFFF"/>
        </w:rPr>
      </w:pPr>
      <w:r w:rsidRPr="00C74197">
        <w:rPr>
          <w:rFonts w:ascii="Times New Roman" w:hAnsi="Times New Roman"/>
          <w:color w:val="000000"/>
          <w:szCs w:val="18"/>
        </w:rPr>
        <w:t>“Frankenstein: Challenging the Transhuman” talk at Working group on Posthumanism mini conference (with Daniela Gandorfer and Ellen Peel), San</w:t>
      </w:r>
      <w:r w:rsidR="00FC78B6" w:rsidRPr="00C74197">
        <w:rPr>
          <w:rFonts w:ascii="Times New Roman" w:hAnsi="Times New Roman"/>
          <w:color w:val="000000"/>
          <w:szCs w:val="18"/>
        </w:rPr>
        <w:t xml:space="preserve"> </w:t>
      </w:r>
      <w:r w:rsidRPr="00C74197">
        <w:rPr>
          <w:rFonts w:ascii="Times New Roman" w:hAnsi="Times New Roman"/>
          <w:color w:val="000000"/>
          <w:szCs w:val="18"/>
        </w:rPr>
        <w:t>Francisco State University, April 3</w:t>
      </w:r>
      <w:r w:rsidRPr="00C74197">
        <w:rPr>
          <w:rFonts w:ascii="Times New Roman" w:hAnsi="Times New Roman"/>
          <w:color w:val="000000"/>
          <w:szCs w:val="18"/>
          <w:vertAlign w:val="superscript"/>
        </w:rPr>
        <w:t>rd</w:t>
      </w:r>
      <w:r w:rsidRPr="00C74197">
        <w:rPr>
          <w:rFonts w:ascii="Times New Roman" w:hAnsi="Times New Roman"/>
          <w:color w:val="000000"/>
          <w:szCs w:val="18"/>
        </w:rPr>
        <w:t xml:space="preserve">, 2019. </w:t>
      </w:r>
    </w:p>
    <w:p w14:paraId="1FD96F36" w14:textId="77777777" w:rsidR="002B1FE7" w:rsidRPr="00C74197" w:rsidRDefault="002B1FE7" w:rsidP="002B1FE7">
      <w:pPr>
        <w:ind w:left="720"/>
        <w:rPr>
          <w:rFonts w:ascii="Times New Roman" w:hAnsi="Times New Roman"/>
          <w:color w:val="000000"/>
          <w:szCs w:val="18"/>
        </w:rPr>
      </w:pPr>
    </w:p>
    <w:p w14:paraId="763C1FD2" w14:textId="6D180CE6" w:rsidR="002B1FE7" w:rsidRPr="00C74197" w:rsidRDefault="00384F04" w:rsidP="00FC78B6">
      <w:pPr>
        <w:ind w:firstLine="562"/>
        <w:rPr>
          <w:rFonts w:ascii="Times New Roman" w:hAnsi="Times New Roman" w:cs="Arial"/>
          <w:color w:val="212529"/>
          <w:szCs w:val="20"/>
          <w:shd w:val="clear" w:color="auto" w:fill="FFFFFF"/>
        </w:rPr>
      </w:pPr>
      <w:r w:rsidRPr="00C74197">
        <w:rPr>
          <w:rFonts w:ascii="Times New Roman" w:hAnsi="Times New Roman"/>
          <w:color w:val="000000"/>
          <w:szCs w:val="18"/>
        </w:rPr>
        <w:t>“The Law is Not a Thing: Kafkan (</w:t>
      </w:r>
      <w:r w:rsidR="002B1FE7" w:rsidRPr="00C74197">
        <w:rPr>
          <w:rFonts w:ascii="Times New Roman" w:hAnsi="Times New Roman"/>
          <w:color w:val="000000"/>
          <w:szCs w:val="18"/>
        </w:rPr>
        <w:t>I</w:t>
      </w:r>
      <w:r w:rsidRPr="00C74197">
        <w:rPr>
          <w:rFonts w:ascii="Times New Roman" w:hAnsi="Times New Roman"/>
          <w:color w:val="000000"/>
          <w:szCs w:val="18"/>
        </w:rPr>
        <w:t xml:space="preserve">m)materialism and </w:t>
      </w:r>
      <w:r w:rsidR="002B1FE7" w:rsidRPr="00C74197">
        <w:rPr>
          <w:rFonts w:ascii="Times New Roman" w:hAnsi="Times New Roman"/>
          <w:color w:val="000000"/>
          <w:szCs w:val="18"/>
        </w:rPr>
        <w:t>I</w:t>
      </w:r>
      <w:r w:rsidRPr="00C74197">
        <w:rPr>
          <w:rFonts w:ascii="Times New Roman" w:hAnsi="Times New Roman"/>
          <w:color w:val="000000"/>
          <w:szCs w:val="18"/>
        </w:rPr>
        <w:t xml:space="preserve">mitation </w:t>
      </w:r>
      <w:r w:rsidR="002B1FE7" w:rsidRPr="00C74197">
        <w:rPr>
          <w:rFonts w:ascii="Times New Roman" w:hAnsi="Times New Roman"/>
          <w:color w:val="000000"/>
          <w:szCs w:val="18"/>
        </w:rPr>
        <w:t>J</w:t>
      </w:r>
      <w:r w:rsidRPr="00C74197">
        <w:rPr>
          <w:rFonts w:ascii="Times New Roman" w:hAnsi="Times New Roman"/>
          <w:color w:val="000000"/>
          <w:szCs w:val="18"/>
        </w:rPr>
        <w:t>am.</w:t>
      </w:r>
    </w:p>
    <w:p w14:paraId="73BE3E24" w14:textId="77777777" w:rsidR="002B1FE7" w:rsidRPr="00C74197" w:rsidRDefault="00384F04" w:rsidP="00FC78B6">
      <w:pPr>
        <w:ind w:firstLine="562"/>
        <w:rPr>
          <w:rFonts w:ascii="Times New Roman" w:hAnsi="Times New Roman" w:cs="Arial"/>
          <w:color w:val="212529"/>
          <w:szCs w:val="20"/>
          <w:shd w:val="clear" w:color="auto" w:fill="FFFFFF"/>
        </w:rPr>
      </w:pPr>
      <w:r w:rsidRPr="00C74197">
        <w:rPr>
          <w:rFonts w:ascii="Times New Roman" w:hAnsi="Times New Roman"/>
        </w:rPr>
        <w:t>ASLCH, Ottawa, Canada, March 22</w:t>
      </w:r>
      <w:r w:rsidRPr="00C74197">
        <w:rPr>
          <w:rFonts w:ascii="Times New Roman" w:hAnsi="Times New Roman"/>
          <w:vertAlign w:val="superscript"/>
        </w:rPr>
        <w:t>nd</w:t>
      </w:r>
      <w:r w:rsidRPr="00C74197">
        <w:rPr>
          <w:rFonts w:ascii="Times New Roman" w:hAnsi="Times New Roman"/>
        </w:rPr>
        <w:t xml:space="preserve"> and 23</w:t>
      </w:r>
      <w:r w:rsidRPr="00C74197">
        <w:rPr>
          <w:rFonts w:ascii="Times New Roman" w:hAnsi="Times New Roman"/>
          <w:vertAlign w:val="superscript"/>
        </w:rPr>
        <w:t>rd</w:t>
      </w:r>
      <w:r w:rsidRPr="00C74197">
        <w:rPr>
          <w:rFonts w:ascii="Times New Roman" w:hAnsi="Times New Roman"/>
        </w:rPr>
        <w:t>, 2019.</w:t>
      </w:r>
    </w:p>
    <w:p w14:paraId="41760014" w14:textId="77777777" w:rsidR="002B1FE7" w:rsidRPr="00C74197" w:rsidRDefault="002B1FE7" w:rsidP="002B1FE7">
      <w:pPr>
        <w:ind w:left="720"/>
        <w:rPr>
          <w:rFonts w:ascii="Times New Roman" w:hAnsi="Times New Roman"/>
          <w:color w:val="000000"/>
          <w:szCs w:val="22"/>
        </w:rPr>
      </w:pPr>
    </w:p>
    <w:p w14:paraId="28EB05EC" w14:textId="6D872757" w:rsidR="002B1FE7" w:rsidRPr="00C74197" w:rsidRDefault="00F53337" w:rsidP="00FC78B6">
      <w:pPr>
        <w:ind w:left="562"/>
        <w:rPr>
          <w:rFonts w:ascii="Times New Roman" w:hAnsi="Times New Roman" w:cs="Arial"/>
          <w:color w:val="212529"/>
          <w:szCs w:val="20"/>
          <w:shd w:val="clear" w:color="auto" w:fill="FFFFFF"/>
        </w:rPr>
      </w:pPr>
      <w:r w:rsidRPr="00C74197">
        <w:rPr>
          <w:rFonts w:ascii="Times New Roman" w:hAnsi="Times New Roman"/>
          <w:color w:val="000000"/>
          <w:szCs w:val="22"/>
        </w:rPr>
        <w:t>Invited talk “A Constellation of Moments: Walter Benjamin on the Middle Ages,</w:t>
      </w:r>
      <w:r w:rsidR="00723594" w:rsidRPr="00C74197">
        <w:rPr>
          <w:rFonts w:ascii="Times New Roman" w:hAnsi="Times New Roman"/>
          <w:color w:val="000000"/>
          <w:szCs w:val="22"/>
        </w:rPr>
        <w:tab/>
      </w:r>
      <w:r w:rsidRPr="00C74197">
        <w:rPr>
          <w:rFonts w:ascii="Times New Roman" w:hAnsi="Times New Roman"/>
          <w:color w:val="000000"/>
          <w:szCs w:val="22"/>
        </w:rPr>
        <w:t xml:space="preserve"> Sanctuary and the Current Emergency” part of Sanctuary Practices Workshop, Universit</w:t>
      </w:r>
      <w:r w:rsidR="00FC78B6" w:rsidRPr="00C74197">
        <w:rPr>
          <w:rFonts w:ascii="Times New Roman" w:hAnsi="Times New Roman"/>
          <w:color w:val="000000"/>
          <w:szCs w:val="22"/>
        </w:rPr>
        <w:t xml:space="preserve">y </w:t>
      </w:r>
      <w:r w:rsidRPr="00C74197">
        <w:rPr>
          <w:rFonts w:ascii="Times New Roman" w:hAnsi="Times New Roman"/>
          <w:color w:val="000000"/>
          <w:szCs w:val="22"/>
        </w:rPr>
        <w:t>of California, Santa Cruz, February 8</w:t>
      </w:r>
      <w:r w:rsidRPr="00C74197">
        <w:rPr>
          <w:rFonts w:ascii="Times New Roman" w:hAnsi="Times New Roman"/>
          <w:color w:val="000000"/>
          <w:szCs w:val="22"/>
          <w:vertAlign w:val="superscript"/>
        </w:rPr>
        <w:t>th</w:t>
      </w:r>
      <w:r w:rsidRPr="00C74197">
        <w:rPr>
          <w:rFonts w:ascii="Times New Roman" w:hAnsi="Times New Roman"/>
          <w:color w:val="000000"/>
          <w:szCs w:val="22"/>
        </w:rPr>
        <w:t xml:space="preserve">, 2019. </w:t>
      </w:r>
    </w:p>
    <w:p w14:paraId="0236BF02" w14:textId="77777777" w:rsidR="002B1FE7" w:rsidRPr="00C74197" w:rsidRDefault="002B1FE7" w:rsidP="002B1FE7">
      <w:pPr>
        <w:ind w:left="720"/>
        <w:rPr>
          <w:rFonts w:ascii="Times New Roman" w:hAnsi="Times New Roman" w:cs="Helvetica"/>
          <w:color w:val="000000"/>
        </w:rPr>
      </w:pPr>
    </w:p>
    <w:p w14:paraId="063B009C" w14:textId="77777777" w:rsidR="002B1FE7" w:rsidRPr="00C74197" w:rsidRDefault="00B9533A" w:rsidP="00FC78B6">
      <w:pPr>
        <w:ind w:firstLine="562"/>
        <w:rPr>
          <w:rFonts w:ascii="Times New Roman" w:hAnsi="Times New Roman" w:cs="Arial"/>
          <w:color w:val="212529"/>
          <w:szCs w:val="20"/>
          <w:shd w:val="clear" w:color="auto" w:fill="FFFFFF"/>
        </w:rPr>
      </w:pPr>
      <w:r w:rsidRPr="00C74197">
        <w:rPr>
          <w:rFonts w:ascii="Times New Roman" w:hAnsi="Times New Roman" w:cs="Helvetica"/>
          <w:color w:val="000000"/>
        </w:rPr>
        <w:t>“We are all prophets now: Prophecy and speech in a post truth age</w:t>
      </w:r>
      <w:r w:rsidR="00AE1735" w:rsidRPr="00C74197">
        <w:rPr>
          <w:rFonts w:ascii="Times New Roman" w:hAnsi="Times New Roman" w:cs="Helvetica"/>
          <w:color w:val="000000"/>
        </w:rPr>
        <w:t>,</w:t>
      </w:r>
      <w:r w:rsidRPr="00C74197">
        <w:rPr>
          <w:rFonts w:ascii="Times New Roman" w:hAnsi="Times New Roman" w:cs="Helvetica"/>
          <w:color w:val="000000"/>
        </w:rPr>
        <w:t xml:space="preserve">” </w:t>
      </w:r>
    </w:p>
    <w:p w14:paraId="0034B748" w14:textId="77777777" w:rsidR="009A4056" w:rsidRPr="00C74197" w:rsidRDefault="00020B72" w:rsidP="00FC78B6">
      <w:pPr>
        <w:ind w:firstLine="562"/>
        <w:rPr>
          <w:rFonts w:ascii="Times New Roman" w:hAnsi="Times New Roman" w:cs="Arial"/>
          <w:color w:val="212529"/>
          <w:szCs w:val="20"/>
          <w:shd w:val="clear" w:color="auto" w:fill="FFFFFF"/>
        </w:rPr>
      </w:pPr>
      <w:r w:rsidRPr="00C74197">
        <w:rPr>
          <w:rFonts w:ascii="Times New Roman" w:hAnsi="Times New Roman" w:cs="Helvetica"/>
          <w:color w:val="000000"/>
        </w:rPr>
        <w:t>And</w:t>
      </w:r>
      <w:r w:rsidR="00C42B21" w:rsidRPr="00C74197">
        <w:rPr>
          <w:rFonts w:ascii="Times New Roman" w:hAnsi="Times New Roman" w:cs="Helvetica"/>
          <w:color w:val="000000"/>
        </w:rPr>
        <w:t>:</w:t>
      </w:r>
      <w:r w:rsidR="002B1FE7" w:rsidRPr="00C74197">
        <w:rPr>
          <w:rFonts w:ascii="Times New Roman" w:hAnsi="Times New Roman" w:cs="Arial"/>
          <w:color w:val="212529"/>
          <w:szCs w:val="20"/>
          <w:shd w:val="clear" w:color="auto" w:fill="FFFFFF"/>
        </w:rPr>
        <w:t xml:space="preserve"> </w:t>
      </w:r>
      <w:r w:rsidRPr="00C74197">
        <w:rPr>
          <w:rFonts w:ascii="Times New Roman" w:hAnsi="Times New Roman" w:cs="Helvetica"/>
          <w:color w:val="000000"/>
        </w:rPr>
        <w:t xml:space="preserve">Comments on Jodi Dean’s </w:t>
      </w:r>
      <w:r w:rsidRPr="00C74197">
        <w:rPr>
          <w:rFonts w:ascii="Times New Roman" w:hAnsi="Times New Roman" w:cs="Helvetica"/>
          <w:i/>
          <w:color w:val="000000"/>
        </w:rPr>
        <w:t>Crowds and Party</w:t>
      </w:r>
      <w:r w:rsidR="002B1FE7" w:rsidRPr="00C74197">
        <w:rPr>
          <w:rFonts w:ascii="Times New Roman" w:hAnsi="Times New Roman" w:cs="Arial"/>
          <w:color w:val="212529"/>
          <w:szCs w:val="20"/>
          <w:shd w:val="clear" w:color="auto" w:fill="FFFFFF"/>
        </w:rPr>
        <w:t xml:space="preserve"> </w:t>
      </w:r>
    </w:p>
    <w:p w14:paraId="1A0DF308" w14:textId="30E299D8" w:rsidR="00B9533A" w:rsidRPr="00C74197" w:rsidRDefault="00B9533A" w:rsidP="00FC78B6">
      <w:pPr>
        <w:ind w:firstLine="562"/>
        <w:rPr>
          <w:rFonts w:ascii="Times New Roman" w:hAnsi="Times New Roman" w:cs="Arial"/>
          <w:color w:val="212529"/>
          <w:szCs w:val="20"/>
          <w:shd w:val="clear" w:color="auto" w:fill="FFFFFF"/>
        </w:rPr>
      </w:pPr>
      <w:r w:rsidRPr="00C74197">
        <w:rPr>
          <w:rFonts w:ascii="Times New Roman" w:hAnsi="Times New Roman" w:cs="Helvetica"/>
          <w:color w:val="000000"/>
        </w:rPr>
        <w:t>American Political Science Association, Boston, MA., August, 2018.</w:t>
      </w:r>
    </w:p>
    <w:p w14:paraId="4EDDD01F" w14:textId="77777777" w:rsidR="002D0D44" w:rsidRPr="00C74197" w:rsidRDefault="002D0D44" w:rsidP="00020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39184696" w14:textId="18843428" w:rsidR="005857FD" w:rsidRPr="00C74197" w:rsidRDefault="005857FD"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Times New Roman" w:hAnsi="Times New Roman" w:cs="Helvetica"/>
          <w:color w:val="000000"/>
        </w:rPr>
      </w:pPr>
      <w:r w:rsidRPr="00C74197">
        <w:rPr>
          <w:rFonts w:ascii="Times New Roman" w:hAnsi="Times New Roman" w:cs="Helvetica"/>
          <w:color w:val="000000"/>
        </w:rPr>
        <w:t xml:space="preserve">Invited conference, </w:t>
      </w:r>
      <w:r w:rsidR="00F32AFC" w:rsidRPr="00C74197">
        <w:rPr>
          <w:rFonts w:ascii="Times New Roman" w:hAnsi="Times New Roman" w:cs="Helvetica"/>
          <w:color w:val="000000"/>
        </w:rPr>
        <w:t>“</w:t>
      </w:r>
      <w:r w:rsidR="00FF530F" w:rsidRPr="00C74197">
        <w:rPr>
          <w:rFonts w:ascii="Times New Roman" w:hAnsi="Times New Roman" w:cs="Helvetica"/>
          <w:color w:val="000000"/>
        </w:rPr>
        <w:t>Disappointing Vision:</w:t>
      </w:r>
      <w:r w:rsidR="008265FC" w:rsidRPr="00C74197">
        <w:rPr>
          <w:rFonts w:ascii="Times New Roman" w:hAnsi="Times New Roman" w:cs="Helvetica"/>
          <w:color w:val="000000"/>
        </w:rPr>
        <w:t xml:space="preserve"> </w:t>
      </w:r>
      <w:r w:rsidR="004B73AD" w:rsidRPr="00C74197">
        <w:rPr>
          <w:rFonts w:ascii="Times New Roman" w:hAnsi="Times New Roman" w:cs="Helvetica"/>
          <w:color w:val="000000"/>
        </w:rPr>
        <w:t xml:space="preserve">Prophecy, anarchism </w:t>
      </w:r>
      <w:r w:rsidR="00F32AFC" w:rsidRPr="00C74197">
        <w:rPr>
          <w:rFonts w:ascii="Times New Roman" w:hAnsi="Times New Roman" w:cs="Helvetica"/>
          <w:color w:val="000000"/>
        </w:rPr>
        <w:t xml:space="preserve">and the Archeon,” for </w:t>
      </w:r>
      <w:r w:rsidRPr="00C74197">
        <w:rPr>
          <w:rFonts w:ascii="Times New Roman" w:hAnsi="Times New Roman" w:cs="Helvetica"/>
          <w:color w:val="000000"/>
        </w:rPr>
        <w:t>“Political Theology and the Contemporary Moment: Beyond the Christian and the Secular,” Humboldt University, Berlin, Germany, July 5</w:t>
      </w:r>
      <w:r w:rsidRPr="00C74197">
        <w:rPr>
          <w:rFonts w:ascii="Times New Roman" w:hAnsi="Times New Roman" w:cs="Helvetica"/>
          <w:color w:val="000000"/>
          <w:vertAlign w:val="superscript"/>
        </w:rPr>
        <w:t>th</w:t>
      </w:r>
      <w:r w:rsidRPr="00C74197">
        <w:rPr>
          <w:rFonts w:ascii="Times New Roman" w:hAnsi="Times New Roman" w:cs="Helvetica"/>
          <w:color w:val="000000"/>
        </w:rPr>
        <w:t xml:space="preserve"> and 6</w:t>
      </w:r>
      <w:r w:rsidRPr="00C74197">
        <w:rPr>
          <w:rFonts w:ascii="Times New Roman" w:hAnsi="Times New Roman" w:cs="Helvetica"/>
          <w:color w:val="000000"/>
          <w:vertAlign w:val="superscript"/>
        </w:rPr>
        <w:t>th</w:t>
      </w:r>
      <w:r w:rsidRPr="00C74197">
        <w:rPr>
          <w:rFonts w:ascii="Times New Roman" w:hAnsi="Times New Roman" w:cs="Helvetica"/>
          <w:color w:val="000000"/>
        </w:rPr>
        <w:t xml:space="preserve">, 2018. </w:t>
      </w:r>
    </w:p>
    <w:p w14:paraId="425A0FAB" w14:textId="77777777" w:rsidR="00EB6127" w:rsidRPr="00C74197" w:rsidRDefault="00EB6127"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p>
    <w:p w14:paraId="0093B06F" w14:textId="7E542A36" w:rsidR="00491ED6" w:rsidRPr="00C74197" w:rsidRDefault="00EB6127" w:rsidP="00FC78B6">
      <w:pPr>
        <w:spacing w:after="20"/>
        <w:ind w:left="560"/>
        <w:rPr>
          <w:rFonts w:ascii="Times New Roman" w:hAnsi="Times New Roman"/>
          <w:szCs w:val="28"/>
        </w:rPr>
      </w:pPr>
      <w:r w:rsidRPr="00C74197">
        <w:rPr>
          <w:rFonts w:ascii="Times New Roman" w:hAnsi="Times New Roman" w:cs="Helvetica"/>
          <w:color w:val="000000"/>
        </w:rPr>
        <w:t>Invited conference, Comments on “</w:t>
      </w:r>
      <w:r w:rsidR="00491ED6" w:rsidRPr="00C74197">
        <w:rPr>
          <w:rFonts w:ascii="Times New Roman" w:hAnsi="Times New Roman" w:cs="Helvetica"/>
          <w:color w:val="000000"/>
        </w:rPr>
        <w:t>’</w:t>
      </w:r>
      <w:r w:rsidRPr="00C74197">
        <w:rPr>
          <w:rFonts w:ascii="Times New Roman" w:hAnsi="Times New Roman" w:cs="Helvetica"/>
          <w:color w:val="000000"/>
        </w:rPr>
        <w:t>Green Imperialism</w:t>
      </w:r>
      <w:r w:rsidR="00491ED6" w:rsidRPr="00C74197">
        <w:rPr>
          <w:rFonts w:ascii="Times New Roman" w:hAnsi="Times New Roman" w:cs="Helvetica"/>
          <w:color w:val="000000"/>
        </w:rPr>
        <w:t>’ in Law</w:t>
      </w:r>
      <w:r w:rsidRPr="00C74197">
        <w:rPr>
          <w:rFonts w:ascii="Times New Roman" w:hAnsi="Times New Roman" w:cs="Helvetica"/>
          <w:color w:val="000000"/>
        </w:rPr>
        <w:t xml:space="preserve">” by </w:t>
      </w:r>
      <w:r w:rsidR="00491ED6" w:rsidRPr="00C74197">
        <w:rPr>
          <w:rFonts w:ascii="Times New Roman" w:hAnsi="Times New Roman" w:cs="Helvetica"/>
          <w:color w:val="000000"/>
        </w:rPr>
        <w:t xml:space="preserve">Pavithra Tantrigoda, </w:t>
      </w:r>
      <w:r w:rsidR="00491ED6" w:rsidRPr="00C74197">
        <w:rPr>
          <w:rFonts w:ascii="Times New Roman" w:hAnsi="Times New Roman"/>
          <w:szCs w:val="28"/>
        </w:rPr>
        <w:t>2018 Law &amp; Humanities Interdisciplinary Junior Scholars Workshop, Stanford Law School, Palo Alto, CA, June 4-5, 2018.</w:t>
      </w:r>
    </w:p>
    <w:p w14:paraId="02C7E52F" w14:textId="77777777" w:rsidR="00B9533A" w:rsidRPr="00C74197" w:rsidRDefault="00B9533A"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3391D2A4" w14:textId="444B7F40" w:rsidR="005E2C01" w:rsidRPr="00C74197" w:rsidRDefault="007A4DF8"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Invited conference </w:t>
      </w:r>
      <w:r w:rsidR="00F32AFC" w:rsidRPr="00C74197">
        <w:rPr>
          <w:rFonts w:ascii="Times New Roman" w:hAnsi="Times New Roman" w:cs="Helvetica"/>
          <w:color w:val="000000"/>
        </w:rPr>
        <w:t>“</w:t>
      </w:r>
      <w:r w:rsidRPr="00C74197">
        <w:rPr>
          <w:rFonts w:ascii="Times New Roman" w:hAnsi="Times New Roman" w:cs="Helvetica"/>
          <w:color w:val="000000"/>
        </w:rPr>
        <w:t>“Nietzsche Doesn’t Play; Contingency,</w:t>
      </w:r>
      <w:r w:rsidR="000F7ED9" w:rsidRPr="00C74197">
        <w:rPr>
          <w:rFonts w:ascii="Times New Roman" w:hAnsi="Times New Roman" w:cs="Helvetica"/>
          <w:color w:val="000000"/>
        </w:rPr>
        <w:t xml:space="preserve"> Agency and Repurposing of Fate in </w:t>
      </w:r>
      <w:r w:rsidR="000F7ED9" w:rsidRPr="00C74197">
        <w:rPr>
          <w:rFonts w:ascii="Times New Roman" w:hAnsi="Times New Roman" w:cs="Helvetica"/>
          <w:i/>
          <w:color w:val="000000"/>
        </w:rPr>
        <w:t>Thus Spoke Zarathustra</w:t>
      </w:r>
      <w:r w:rsidRPr="00C74197">
        <w:rPr>
          <w:rFonts w:ascii="Times New Roman" w:hAnsi="Times New Roman" w:cs="Helvetica"/>
          <w:color w:val="000000"/>
        </w:rPr>
        <w:t>” for “Play, Creativity and Imagination</w:t>
      </w:r>
      <w:r w:rsidR="00F5180F" w:rsidRPr="00C74197">
        <w:rPr>
          <w:rFonts w:ascii="Times New Roman" w:hAnsi="Times New Roman" w:cs="Helvetica"/>
          <w:color w:val="000000"/>
        </w:rPr>
        <w:t>,</w:t>
      </w:r>
      <w:r w:rsidRPr="00C74197">
        <w:rPr>
          <w:rFonts w:ascii="Times New Roman" w:hAnsi="Times New Roman" w:cs="Helvetica"/>
          <w:color w:val="000000"/>
        </w:rPr>
        <w:t>”</w:t>
      </w:r>
      <w:r w:rsidR="00F5180F" w:rsidRPr="00C74197">
        <w:rPr>
          <w:rFonts w:ascii="Times New Roman" w:hAnsi="Times New Roman" w:cs="Helvetica"/>
          <w:color w:val="000000"/>
        </w:rPr>
        <w:t xml:space="preserve"> </w:t>
      </w:r>
      <w:r w:rsidRPr="00C74197">
        <w:rPr>
          <w:rFonts w:ascii="Times New Roman" w:hAnsi="Times New Roman" w:cs="Helvetica"/>
          <w:color w:val="000000"/>
        </w:rPr>
        <w:t>Yale/National University of Singapore, Singapore, April 20</w:t>
      </w:r>
      <w:r w:rsidRPr="00C74197">
        <w:rPr>
          <w:rFonts w:ascii="Times New Roman" w:hAnsi="Times New Roman" w:cs="Helvetica"/>
          <w:color w:val="000000"/>
          <w:vertAlign w:val="superscript"/>
        </w:rPr>
        <w:t>th</w:t>
      </w:r>
      <w:r w:rsidRPr="00C74197">
        <w:rPr>
          <w:rFonts w:ascii="Times New Roman" w:hAnsi="Times New Roman" w:cs="Helvetica"/>
          <w:color w:val="000000"/>
        </w:rPr>
        <w:t xml:space="preserve"> and 21st, 2018.</w:t>
      </w:r>
    </w:p>
    <w:p w14:paraId="6774F1AC" w14:textId="77777777" w:rsidR="007026C0" w:rsidRPr="00C74197" w:rsidRDefault="007026C0"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05729502" w14:textId="77777777" w:rsidR="007026C0" w:rsidRPr="00C74197" w:rsidRDefault="007026C0"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Roundtable panel, “Should people who oppose injustice believe in neoliberalism?”</w:t>
      </w:r>
    </w:p>
    <w:p w14:paraId="17CB25C7" w14:textId="77777777" w:rsidR="007026C0" w:rsidRPr="00C74197" w:rsidRDefault="007026C0" w:rsidP="00FC78B6">
      <w:pPr>
        <w:ind w:left="560"/>
        <w:rPr>
          <w:rFonts w:ascii="Times New Roman" w:hAnsi="Times New Roman" w:cs="Helvetica"/>
          <w:color w:val="000000"/>
        </w:rPr>
      </w:pPr>
      <w:r w:rsidRPr="00C74197">
        <w:rPr>
          <w:rFonts w:ascii="Times New Roman" w:hAnsi="Times New Roman" w:cs="Helvetica"/>
          <w:color w:val="000000"/>
        </w:rPr>
        <w:t xml:space="preserve">Western Political Science Association, San Francisco, CA., March 29-31, 2018. </w:t>
      </w:r>
    </w:p>
    <w:p w14:paraId="53E402A1" w14:textId="77777777" w:rsidR="00627191" w:rsidRPr="00C74197" w:rsidRDefault="00627191"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p>
    <w:p w14:paraId="1623C471" w14:textId="77777777" w:rsidR="007D72CB" w:rsidRPr="00C74197" w:rsidRDefault="007D72CB" w:rsidP="00FC78B6">
      <w:pPr>
        <w:ind w:left="560"/>
        <w:rPr>
          <w:rFonts w:ascii="Times New Roman" w:hAnsi="Times New Roman" w:cs="Helvetica"/>
          <w:color w:val="000000"/>
        </w:rPr>
      </w:pPr>
      <w:r w:rsidRPr="00C74197">
        <w:rPr>
          <w:rFonts w:ascii="Times New Roman" w:hAnsi="Times New Roman" w:cs="Helvetica"/>
          <w:color w:val="000000"/>
        </w:rPr>
        <w:t xml:space="preserve">“Decolonizing the Dead: How Corpses help the Living Resist Subjugation,” </w:t>
      </w:r>
    </w:p>
    <w:p w14:paraId="7533EB34" w14:textId="74923793" w:rsidR="007D72CB" w:rsidRPr="00C74197" w:rsidRDefault="007D72CB" w:rsidP="00FC78B6">
      <w:pPr>
        <w:ind w:left="560"/>
        <w:rPr>
          <w:rFonts w:ascii="Times New Roman" w:hAnsi="Times New Roman" w:cs="Helvetica"/>
          <w:color w:val="000000"/>
        </w:rPr>
      </w:pPr>
      <w:r w:rsidRPr="00C74197">
        <w:rPr>
          <w:rFonts w:ascii="Times New Roman" w:hAnsi="Times New Roman" w:cs="Helvetica"/>
          <w:color w:val="000000"/>
        </w:rPr>
        <w:t xml:space="preserve">And “comments on Ethos,” Association for the Study of Law, Culture and the Humanities, Georgetown Law School, </w:t>
      </w:r>
      <w:r w:rsidR="006B5890" w:rsidRPr="00C74197">
        <w:rPr>
          <w:rFonts w:ascii="Times New Roman" w:hAnsi="Times New Roman" w:cs="Helvetica"/>
          <w:color w:val="000000"/>
        </w:rPr>
        <w:t xml:space="preserve">Washington, D.C., </w:t>
      </w:r>
      <w:r w:rsidRPr="00C74197">
        <w:rPr>
          <w:rFonts w:ascii="Times New Roman" w:hAnsi="Times New Roman" w:cs="Helvetica"/>
          <w:color w:val="000000"/>
        </w:rPr>
        <w:t>March 16-17, 2018</w:t>
      </w:r>
      <w:r w:rsidR="00384F04" w:rsidRPr="00C74197">
        <w:rPr>
          <w:rFonts w:ascii="Times New Roman" w:hAnsi="Times New Roman" w:cs="Helvetica"/>
          <w:color w:val="000000"/>
        </w:rPr>
        <w:t>.</w:t>
      </w:r>
    </w:p>
    <w:p w14:paraId="4300F0D4" w14:textId="77777777" w:rsidR="007D72CB" w:rsidRPr="00C74197" w:rsidRDefault="007D72CB"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578B4894" w14:textId="580B86A7" w:rsidR="005E2C01" w:rsidRPr="00C74197" w:rsidRDefault="005E2C01"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Invited talk, “The Misinterpellated Subject,” University of Hawaii, Manoa, Honolulu, Hawaii, December 8</w:t>
      </w:r>
      <w:r w:rsidRPr="00C74197">
        <w:rPr>
          <w:rFonts w:ascii="Times New Roman" w:hAnsi="Times New Roman" w:cs="Helvetica"/>
          <w:color w:val="000000"/>
          <w:vertAlign w:val="superscript"/>
        </w:rPr>
        <w:t>th</w:t>
      </w:r>
      <w:r w:rsidRPr="00C74197">
        <w:rPr>
          <w:rFonts w:ascii="Times New Roman" w:hAnsi="Times New Roman" w:cs="Helvetica"/>
          <w:color w:val="000000"/>
        </w:rPr>
        <w:t>, 2017.</w:t>
      </w:r>
    </w:p>
    <w:p w14:paraId="5740BE10" w14:textId="77777777" w:rsidR="007A4DF8" w:rsidRPr="00C74197" w:rsidRDefault="007A4DF8"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59B89ACB" w14:textId="53396AF1" w:rsidR="007A4DF8" w:rsidRPr="00C74197" w:rsidRDefault="00AA7C45"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Keynote address,</w:t>
      </w:r>
      <w:r w:rsidR="00F03524" w:rsidRPr="00C74197">
        <w:rPr>
          <w:rFonts w:ascii="Times New Roman" w:hAnsi="Times New Roman" w:cs="Helvetica"/>
          <w:color w:val="000000"/>
        </w:rPr>
        <w:t xml:space="preserve"> “Why does the state keep coming back?” for conference,</w:t>
      </w:r>
      <w:r w:rsidRPr="00C74197">
        <w:rPr>
          <w:rFonts w:ascii="Times New Roman" w:hAnsi="Times New Roman" w:cs="Helvetica"/>
          <w:color w:val="000000"/>
        </w:rPr>
        <w:t xml:space="preserve"> “Forms of Authority Beyond Neoliberalism: Legality, Politics, Aesthetics.” Law</w:t>
      </w:r>
      <w:r w:rsidR="00627191" w:rsidRPr="00C74197">
        <w:rPr>
          <w:rFonts w:ascii="Times New Roman" w:hAnsi="Times New Roman" w:cs="Helvetica"/>
          <w:color w:val="000000"/>
        </w:rPr>
        <w:t>’</w:t>
      </w:r>
      <w:r w:rsidRPr="00C74197">
        <w:rPr>
          <w:rFonts w:ascii="Times New Roman" w:hAnsi="Times New Roman" w:cs="Helvetica"/>
          <w:color w:val="000000"/>
        </w:rPr>
        <w:t>s Futures Centre, Griffiths University, B</w:t>
      </w:r>
      <w:r w:rsidR="00F03524" w:rsidRPr="00C74197">
        <w:rPr>
          <w:rFonts w:ascii="Times New Roman" w:hAnsi="Times New Roman" w:cs="Helvetica"/>
          <w:color w:val="000000"/>
        </w:rPr>
        <w:t>risbane, Australia. December 4th</w:t>
      </w:r>
      <w:r w:rsidRPr="00C74197">
        <w:rPr>
          <w:rFonts w:ascii="Times New Roman" w:hAnsi="Times New Roman" w:cs="Helvetica"/>
          <w:color w:val="000000"/>
        </w:rPr>
        <w:t>, 2017.</w:t>
      </w:r>
    </w:p>
    <w:p w14:paraId="05594933" w14:textId="77777777" w:rsidR="007F7A84" w:rsidRPr="00C74197" w:rsidRDefault="007F7A84"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528A09DF" w14:textId="11650070" w:rsidR="007F7A84" w:rsidRPr="00C74197" w:rsidRDefault="007F7A84" w:rsidP="00FC7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rPr>
      </w:pPr>
      <w:r w:rsidRPr="00C74197">
        <w:rPr>
          <w:rFonts w:ascii="Times New Roman" w:hAnsi="Times New Roman"/>
        </w:rPr>
        <w:t>Invited talk “A Weak Anti-Foundationalism: Law at the Vanishing Point,” talk for Centre for Critical Thought, University of Kent, Canterbury, UK, October 1</w:t>
      </w:r>
      <w:r w:rsidRPr="00C74197">
        <w:rPr>
          <w:rFonts w:ascii="Times New Roman" w:hAnsi="Times New Roman"/>
          <w:vertAlign w:val="superscript"/>
        </w:rPr>
        <w:t>st</w:t>
      </w:r>
      <w:r w:rsidRPr="00C74197">
        <w:rPr>
          <w:rFonts w:ascii="Times New Roman" w:hAnsi="Times New Roman"/>
        </w:rPr>
        <w:t>, 2017.</w:t>
      </w:r>
    </w:p>
    <w:p w14:paraId="14A99A43" w14:textId="77777777" w:rsidR="007F7A84" w:rsidRPr="00C74197" w:rsidRDefault="007F7A84" w:rsidP="007F7A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rPr>
      </w:pPr>
    </w:p>
    <w:p w14:paraId="498FC58B" w14:textId="719EBA0A" w:rsidR="007F7A84" w:rsidRPr="00C74197" w:rsidRDefault="007F7A84" w:rsidP="007F7A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rPr>
      </w:pPr>
      <w:r w:rsidRPr="00C74197">
        <w:rPr>
          <w:rFonts w:ascii="Times New Roman" w:hAnsi="Times New Roman"/>
        </w:rPr>
        <w:t xml:space="preserve">Invited talk “Unburied Bodies: The Power and Vulnerability of the State.” Part of “After </w:t>
      </w:r>
      <w:r w:rsidR="00BB08BB" w:rsidRPr="00C74197">
        <w:rPr>
          <w:rFonts w:ascii="Times New Roman" w:hAnsi="Times New Roman"/>
        </w:rPr>
        <w:t xml:space="preserve">Benjamin” with Andrew Benjamin and Julia Ng, </w:t>
      </w:r>
      <w:r w:rsidRPr="00C74197">
        <w:rPr>
          <w:rFonts w:ascii="Times New Roman" w:hAnsi="Times New Roman"/>
        </w:rPr>
        <w:t>Goldsmiths,</w:t>
      </w:r>
      <w:r w:rsidR="00085CF8" w:rsidRPr="00C74197">
        <w:rPr>
          <w:rFonts w:ascii="Times New Roman" w:hAnsi="Times New Roman"/>
        </w:rPr>
        <w:t xml:space="preserve"> University of London,</w:t>
      </w:r>
      <w:r w:rsidRPr="00C74197">
        <w:rPr>
          <w:rFonts w:ascii="Times New Roman" w:hAnsi="Times New Roman"/>
        </w:rPr>
        <w:t xml:space="preserve"> London, UK, September 28</w:t>
      </w:r>
      <w:r w:rsidRPr="00C74197">
        <w:rPr>
          <w:rFonts w:ascii="Times New Roman" w:hAnsi="Times New Roman"/>
          <w:vertAlign w:val="superscript"/>
        </w:rPr>
        <w:t>th</w:t>
      </w:r>
      <w:r w:rsidRPr="00C74197">
        <w:rPr>
          <w:rFonts w:ascii="Times New Roman" w:hAnsi="Times New Roman"/>
        </w:rPr>
        <w:t>, 2017.</w:t>
      </w:r>
    </w:p>
    <w:p w14:paraId="2B9A5118" w14:textId="77777777" w:rsidR="007F7A84" w:rsidRPr="00C74197" w:rsidRDefault="007F7A84" w:rsidP="007F7A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p>
    <w:p w14:paraId="5A25D943" w14:textId="77777777" w:rsidR="007F7A84" w:rsidRPr="00C74197" w:rsidRDefault="007F7A84" w:rsidP="007F7A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rPr>
      </w:pPr>
      <w:r w:rsidRPr="00C74197">
        <w:rPr>
          <w:rFonts w:ascii="Times New Roman" w:hAnsi="Times New Roman"/>
        </w:rPr>
        <w:t>“What kind of prophet doesn’t believe in the future? Walter Benjamin on prophecy, teleology and fate.” For “Walter Benjamin and Method: Re-Thinking the Legacy of the Frankfurt School” Conference, Worcester College/Taylor Institute, University of Oxford, Oxford, UK, September 25-27th, 2017.</w:t>
      </w:r>
    </w:p>
    <w:p w14:paraId="7F6CD9AB" w14:textId="77777777" w:rsidR="006C56E3" w:rsidRPr="00C74197" w:rsidRDefault="006C56E3" w:rsidP="006C56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1F80EF28" w14:textId="2BBC53B0" w:rsidR="00367446" w:rsidRPr="00C74197" w:rsidRDefault="004A4B01" w:rsidP="006C56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Invited talk. </w:t>
      </w:r>
      <w:r w:rsidR="00367446" w:rsidRPr="00C74197">
        <w:rPr>
          <w:rFonts w:ascii="Times New Roman" w:hAnsi="Times New Roman" w:cs="Helvetica"/>
          <w:color w:val="000000"/>
        </w:rPr>
        <w:t>“</w:t>
      </w:r>
      <w:r w:rsidR="00367446" w:rsidRPr="00C74197">
        <w:rPr>
          <w:rFonts w:ascii="Times New Roman" w:hAnsi="Times New Roman" w:cs="Arial"/>
          <w:color w:val="222222"/>
        </w:rPr>
        <w:t>The Weaponization of Free Speech: Liberal Rights and Political Decision,” part of Constitution Day, San Francisco State University, September, 2017.</w:t>
      </w:r>
    </w:p>
    <w:p w14:paraId="3548D5D4" w14:textId="77777777" w:rsidR="00367446" w:rsidRPr="00C74197" w:rsidRDefault="00367446" w:rsidP="00BF5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131EBB7F" w14:textId="1D0BACF0" w:rsidR="00F03524" w:rsidRPr="00C74197" w:rsidRDefault="00C50640" w:rsidP="00F035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Invited paper, </w:t>
      </w:r>
      <w:r w:rsidR="00BC0ED7" w:rsidRPr="00C74197">
        <w:rPr>
          <w:rFonts w:ascii="Times New Roman" w:hAnsi="Times New Roman" w:cs="Helvetica"/>
          <w:color w:val="000000"/>
        </w:rPr>
        <w:t>“</w:t>
      </w:r>
      <w:r w:rsidR="007E6826" w:rsidRPr="00C74197">
        <w:rPr>
          <w:rFonts w:ascii="Times New Roman" w:hAnsi="Times New Roman" w:cs="Helvetica"/>
          <w:color w:val="000000"/>
        </w:rPr>
        <w:t>How Bad Literature Can M</w:t>
      </w:r>
      <w:r w:rsidR="00BC0ED7" w:rsidRPr="00C74197">
        <w:rPr>
          <w:rFonts w:ascii="Times New Roman" w:hAnsi="Times New Roman" w:cs="Helvetica"/>
          <w:color w:val="000000"/>
        </w:rPr>
        <w:t>ake for Good Politics: Walter Benjamin on the Subversive Power of Failed Texts,” Politics and Literature Conferen</w:t>
      </w:r>
      <w:r w:rsidR="00764EC9" w:rsidRPr="00C74197">
        <w:rPr>
          <w:rFonts w:ascii="Times New Roman" w:hAnsi="Times New Roman" w:cs="Helvetica"/>
          <w:color w:val="000000"/>
        </w:rPr>
        <w:t xml:space="preserve">ce, UC Berkeley, CA., September, </w:t>
      </w:r>
      <w:r w:rsidR="00BC0ED7" w:rsidRPr="00C74197">
        <w:rPr>
          <w:rFonts w:ascii="Times New Roman" w:hAnsi="Times New Roman" w:cs="Helvetica"/>
          <w:color w:val="000000"/>
        </w:rPr>
        <w:t>2017.</w:t>
      </w:r>
    </w:p>
    <w:p w14:paraId="2D7A0831" w14:textId="77777777" w:rsidR="004A4945" w:rsidRPr="00C74197" w:rsidRDefault="004A4945" w:rsidP="00BF5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3D98FB5F" w14:textId="744F5883" w:rsidR="004A4945" w:rsidRPr="00C74197" w:rsidRDefault="004A4945" w:rsidP="00BF5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t xml:space="preserve">Roundtable: Author meets critics: </w:t>
      </w:r>
      <w:r w:rsidRPr="00C74197">
        <w:rPr>
          <w:rFonts w:ascii="Times New Roman" w:hAnsi="Times New Roman" w:cs="Helvetica"/>
          <w:i/>
          <w:color w:val="000000"/>
        </w:rPr>
        <w:t>The Misinterpellated Subject</w:t>
      </w:r>
      <w:r w:rsidRPr="00C74197">
        <w:rPr>
          <w:rFonts w:ascii="Times New Roman" w:hAnsi="Times New Roman" w:cs="Helvetica"/>
          <w:color w:val="000000"/>
        </w:rPr>
        <w:t xml:space="preserve">. </w:t>
      </w:r>
    </w:p>
    <w:p w14:paraId="43F049E3" w14:textId="08EC7207" w:rsidR="004A4945" w:rsidRPr="00C74197" w:rsidRDefault="004A4945" w:rsidP="00BF5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t xml:space="preserve">APSA, San Francisco, CA., </w:t>
      </w:r>
      <w:r w:rsidR="000F47B1" w:rsidRPr="00C74197">
        <w:rPr>
          <w:rFonts w:ascii="Times New Roman" w:hAnsi="Times New Roman" w:cs="Helvetica"/>
          <w:color w:val="000000"/>
        </w:rPr>
        <w:t>September, 2017.</w:t>
      </w:r>
    </w:p>
    <w:p w14:paraId="272512C8" w14:textId="77777777" w:rsidR="00327274" w:rsidRPr="00C74197" w:rsidRDefault="005322F7" w:rsidP="00BF5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r>
    </w:p>
    <w:p w14:paraId="1139A248" w14:textId="34D81735" w:rsidR="006A7C83" w:rsidRPr="00C74197" w:rsidRDefault="00262819" w:rsidP="00047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C</w:t>
      </w:r>
      <w:r w:rsidR="00164175" w:rsidRPr="00C74197">
        <w:rPr>
          <w:rFonts w:ascii="Times New Roman" w:hAnsi="Times New Roman" w:cs="Helvetica"/>
          <w:color w:val="000000"/>
        </w:rPr>
        <w:t xml:space="preserve">omments on </w:t>
      </w:r>
      <w:r w:rsidR="00164175" w:rsidRPr="00C74197">
        <w:rPr>
          <w:rFonts w:ascii="Times New Roman" w:hAnsi="Times New Roman" w:cs="Helvetica"/>
          <w:i/>
          <w:color w:val="000000"/>
        </w:rPr>
        <w:t>Decolonizing Dialectics</w:t>
      </w:r>
      <w:r w:rsidR="003E4FF8" w:rsidRPr="00C74197">
        <w:rPr>
          <w:rFonts w:ascii="Times New Roman" w:hAnsi="Times New Roman" w:cs="Helvetica"/>
          <w:color w:val="000000"/>
        </w:rPr>
        <w:t xml:space="preserve"> by George Ciccariello-Maher, </w:t>
      </w:r>
      <w:r w:rsidR="00164175" w:rsidRPr="00C74197">
        <w:rPr>
          <w:rFonts w:ascii="Times New Roman" w:hAnsi="Times New Roman" w:cs="Helvetica"/>
          <w:color w:val="000000"/>
        </w:rPr>
        <w:t xml:space="preserve">Caribbean Studies Association, New York, NY, </w:t>
      </w:r>
      <w:r w:rsidRPr="00C74197">
        <w:rPr>
          <w:rFonts w:ascii="Times New Roman" w:hAnsi="Times New Roman" w:cs="Helvetica"/>
          <w:color w:val="000000"/>
        </w:rPr>
        <w:t>June 24</w:t>
      </w:r>
      <w:r w:rsidRPr="00C74197">
        <w:rPr>
          <w:rFonts w:ascii="Times New Roman" w:hAnsi="Times New Roman" w:cs="Helvetica"/>
          <w:color w:val="000000"/>
          <w:vertAlign w:val="superscript"/>
        </w:rPr>
        <w:t>th</w:t>
      </w:r>
      <w:r w:rsidRPr="00C74197">
        <w:rPr>
          <w:rFonts w:ascii="Times New Roman" w:hAnsi="Times New Roman" w:cs="Helvetica"/>
          <w:color w:val="000000"/>
        </w:rPr>
        <w:t>, 2017.</w:t>
      </w:r>
    </w:p>
    <w:p w14:paraId="4B4EED04" w14:textId="798B4851" w:rsidR="005C640F" w:rsidRPr="00C74197" w:rsidRDefault="009A0E85" w:rsidP="00B32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i/>
          <w:color w:val="000000"/>
        </w:rPr>
        <w:t>.</w:t>
      </w:r>
    </w:p>
    <w:p w14:paraId="2A4FF3EA" w14:textId="0DD30C79" w:rsidR="00047062" w:rsidRPr="00C74197" w:rsidRDefault="00047062" w:rsidP="00DD3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Invited chair, “Schreber’s Law” Cardozo School of Law, New York, NY, May 16</w:t>
      </w:r>
      <w:r w:rsidRPr="00C74197">
        <w:rPr>
          <w:rFonts w:ascii="Times New Roman" w:hAnsi="Times New Roman" w:cs="Helvetica"/>
          <w:color w:val="000000"/>
          <w:vertAlign w:val="superscript"/>
        </w:rPr>
        <w:t>th</w:t>
      </w:r>
      <w:r w:rsidRPr="00C74197">
        <w:rPr>
          <w:rFonts w:ascii="Times New Roman" w:hAnsi="Times New Roman" w:cs="Helvetica"/>
          <w:color w:val="000000"/>
        </w:rPr>
        <w:t>, 2017</w:t>
      </w:r>
      <w:r w:rsidR="00384F04" w:rsidRPr="00C74197">
        <w:rPr>
          <w:rFonts w:ascii="Times New Roman" w:hAnsi="Times New Roman" w:cs="Helvetica"/>
          <w:color w:val="000000"/>
        </w:rPr>
        <w:t>.</w:t>
      </w:r>
    </w:p>
    <w:p w14:paraId="584D2543" w14:textId="77777777" w:rsidR="00047062" w:rsidRPr="00C74197" w:rsidRDefault="00047062" w:rsidP="00DD3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p>
    <w:p w14:paraId="2CFC87B4" w14:textId="13998B71" w:rsidR="00DD3BEE" w:rsidRPr="00C74197" w:rsidRDefault="00DD3BEE" w:rsidP="00DD3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Invited talk “The Misinterpellated Subject,” Pomona College, Claremont, CA. April 27</w:t>
      </w:r>
      <w:r w:rsidRPr="00C74197">
        <w:rPr>
          <w:rFonts w:ascii="Times New Roman" w:hAnsi="Times New Roman" w:cs="Helvetica"/>
          <w:color w:val="000000"/>
          <w:vertAlign w:val="superscript"/>
        </w:rPr>
        <w:t>th</w:t>
      </w:r>
      <w:r w:rsidRPr="00C74197">
        <w:rPr>
          <w:rFonts w:ascii="Times New Roman" w:hAnsi="Times New Roman" w:cs="Helvetica"/>
          <w:color w:val="000000"/>
        </w:rPr>
        <w:t>, 2017.</w:t>
      </w:r>
    </w:p>
    <w:p w14:paraId="5CD60ED8" w14:textId="77777777" w:rsidR="00DD3BEE" w:rsidRPr="00C74197" w:rsidRDefault="00DD3BEE" w:rsidP="009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2192EF3F" w14:textId="1B046BFB" w:rsidR="00931E80" w:rsidRPr="00C74197" w:rsidRDefault="00DD3BEE" w:rsidP="009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rPr>
        <w:tab/>
      </w:r>
      <w:r w:rsidR="00931E80" w:rsidRPr="00C74197">
        <w:rPr>
          <w:rFonts w:ascii="Times New Roman" w:hAnsi="Times New Roman" w:cs="Helvetica"/>
          <w:color w:val="000000"/>
        </w:rPr>
        <w:t>Roundtable: Critical Reflections on Juliet Hooker’s</w:t>
      </w:r>
      <w:r w:rsidR="00931E80" w:rsidRPr="00C74197">
        <w:rPr>
          <w:rFonts w:ascii="Times New Roman" w:hAnsi="Times New Roman" w:cs="Helvetica"/>
          <w:i/>
          <w:color w:val="000000"/>
        </w:rPr>
        <w:t xml:space="preserve"> Theorizing Race in America</w:t>
      </w:r>
      <w:r w:rsidR="00931E80" w:rsidRPr="00C74197">
        <w:rPr>
          <w:rFonts w:ascii="Times New Roman" w:hAnsi="Times New Roman" w:cs="Helvetica"/>
          <w:color w:val="000000"/>
        </w:rPr>
        <w:t>.</w:t>
      </w:r>
    </w:p>
    <w:p w14:paraId="35093FC5" w14:textId="1CF113C3" w:rsidR="00931E80" w:rsidRPr="00C74197" w:rsidRDefault="00931E80" w:rsidP="006E0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Helvetica"/>
          <w:i/>
          <w:color w:val="000000"/>
        </w:rPr>
      </w:pPr>
      <w:r w:rsidRPr="00C74197">
        <w:rPr>
          <w:rFonts w:ascii="Times New Roman" w:hAnsi="Times New Roman" w:cs="Helvetica"/>
          <w:color w:val="000000"/>
        </w:rPr>
        <w:tab/>
        <w:t xml:space="preserve">And: Author meets critics: Ivan Ascher’s </w:t>
      </w:r>
      <w:r w:rsidRPr="00C74197">
        <w:rPr>
          <w:rFonts w:ascii="Times New Roman" w:hAnsi="Times New Roman" w:cs="Helvetica"/>
          <w:i/>
          <w:color w:val="000000"/>
        </w:rPr>
        <w:t>Portfolio Society</w:t>
      </w:r>
    </w:p>
    <w:p w14:paraId="083A1CBA" w14:textId="370D1BAF" w:rsidR="005857FD" w:rsidRPr="00C74197" w:rsidRDefault="005857FD" w:rsidP="00585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outlineLvl w:val="0"/>
        <w:rPr>
          <w:rFonts w:ascii="Times New Roman" w:hAnsi="Times New Roman" w:cs="Helvetica"/>
          <w:i/>
          <w:color w:val="000000"/>
        </w:rPr>
      </w:pPr>
      <w:r w:rsidRPr="00C74197">
        <w:rPr>
          <w:rFonts w:ascii="Times New Roman" w:hAnsi="Times New Roman" w:cs="Helvetica"/>
          <w:color w:val="000000"/>
        </w:rPr>
        <w:t xml:space="preserve">Author meets critics: Keally McBride’s </w:t>
      </w:r>
      <w:r w:rsidRPr="00C74197">
        <w:rPr>
          <w:rFonts w:ascii="Times New Roman" w:hAnsi="Times New Roman" w:cs="Helvetica"/>
          <w:i/>
          <w:color w:val="000000"/>
        </w:rPr>
        <w:t>Mr Mothercountry: The Man Who Made the Rule of Law</w:t>
      </w:r>
    </w:p>
    <w:p w14:paraId="49BF2CE4" w14:textId="4387AFE4" w:rsidR="00931E80" w:rsidRPr="00C74197" w:rsidRDefault="00931E80" w:rsidP="009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t>WPSA, Vanc</w:t>
      </w:r>
      <w:r w:rsidR="005857FD" w:rsidRPr="00C74197">
        <w:rPr>
          <w:rFonts w:ascii="Times New Roman" w:hAnsi="Times New Roman" w:cs="Helvetica"/>
          <w:color w:val="000000"/>
        </w:rPr>
        <w:t>ouver, Canada, April 13-15, 2017.</w:t>
      </w:r>
    </w:p>
    <w:p w14:paraId="3EE03B10" w14:textId="77777777" w:rsidR="00931E80" w:rsidRPr="00C74197" w:rsidRDefault="00931E80" w:rsidP="00B32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1172A8E7" w14:textId="2CB232AD" w:rsidR="002E4B36" w:rsidRPr="00C74197" w:rsidRDefault="005C640F" w:rsidP="005C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Invited conference: “Are we out of time? Thinking about Neolberalism and Fascism in a Time of Radical Transition.” Whitlam Workshop in Chicago: The Dialectical Relationship between Social Democracy and Neoliberalism. DePaul University, Chicago, IL. April 7-8</w:t>
      </w:r>
      <w:r w:rsidRPr="00C74197">
        <w:rPr>
          <w:rFonts w:ascii="Times New Roman" w:hAnsi="Times New Roman" w:cs="Helvetica"/>
          <w:color w:val="000000"/>
          <w:vertAlign w:val="superscript"/>
        </w:rPr>
        <w:t xml:space="preserve">th </w:t>
      </w:r>
      <w:r w:rsidRPr="00C74197">
        <w:rPr>
          <w:rFonts w:ascii="Times New Roman" w:hAnsi="Times New Roman" w:cs="Helvetica"/>
          <w:color w:val="000000"/>
        </w:rPr>
        <w:t>, 2017.</w:t>
      </w:r>
    </w:p>
    <w:p w14:paraId="7B5954B4" w14:textId="77777777" w:rsidR="005C640F" w:rsidRPr="00C74197" w:rsidRDefault="005C640F" w:rsidP="00B32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02BA7461" w14:textId="0888EEB4" w:rsidR="002E4B36" w:rsidRPr="00C74197" w:rsidRDefault="002E4B36" w:rsidP="00585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rPr>
      </w:pPr>
      <w:r w:rsidRPr="00C74197">
        <w:rPr>
          <w:rFonts w:ascii="Times New Roman" w:hAnsi="Times New Roman"/>
        </w:rPr>
        <w:t>Panel co-convener, Symposium in Law and Humanities,</w:t>
      </w:r>
      <w:r w:rsidR="00EB4887" w:rsidRPr="00C74197">
        <w:rPr>
          <w:rFonts w:ascii="Times New Roman" w:hAnsi="Times New Roman"/>
        </w:rPr>
        <w:t xml:space="preserve"> Townsend Working Group</w:t>
      </w:r>
      <w:r w:rsidRPr="00C74197">
        <w:rPr>
          <w:rFonts w:ascii="Times New Roman" w:hAnsi="Times New Roman"/>
        </w:rPr>
        <w:t xml:space="preserve"> </w:t>
      </w:r>
      <w:r w:rsidR="00EB4887" w:rsidRPr="00C74197">
        <w:rPr>
          <w:rFonts w:ascii="Times New Roman" w:hAnsi="Times New Roman"/>
        </w:rPr>
        <w:t xml:space="preserve">on Law &amp; Contemporary Theory, </w:t>
      </w:r>
      <w:r w:rsidRPr="00C74197">
        <w:rPr>
          <w:rFonts w:ascii="Times New Roman" w:hAnsi="Times New Roman"/>
        </w:rPr>
        <w:t>U</w:t>
      </w:r>
      <w:r w:rsidR="00EB4887" w:rsidRPr="00C74197">
        <w:rPr>
          <w:rFonts w:ascii="Times New Roman" w:hAnsi="Times New Roman"/>
        </w:rPr>
        <w:t>.</w:t>
      </w:r>
      <w:r w:rsidRPr="00C74197">
        <w:rPr>
          <w:rFonts w:ascii="Times New Roman" w:hAnsi="Times New Roman"/>
        </w:rPr>
        <w:t>C</w:t>
      </w:r>
      <w:r w:rsidR="00EB4887" w:rsidRPr="00C74197">
        <w:rPr>
          <w:rFonts w:ascii="Times New Roman" w:hAnsi="Times New Roman"/>
        </w:rPr>
        <w:t>.</w:t>
      </w:r>
      <w:r w:rsidRPr="00C74197">
        <w:rPr>
          <w:rFonts w:ascii="Times New Roman" w:hAnsi="Times New Roman"/>
        </w:rPr>
        <w:t xml:space="preserve"> Berkeley, April 3, 2017</w:t>
      </w:r>
      <w:r w:rsidR="00EB4887" w:rsidRPr="00C74197">
        <w:rPr>
          <w:rFonts w:ascii="Times New Roman" w:hAnsi="Times New Roman"/>
        </w:rPr>
        <w:t>.</w:t>
      </w:r>
    </w:p>
    <w:p w14:paraId="663B712D" w14:textId="77777777" w:rsidR="00942C8A" w:rsidRPr="00C74197" w:rsidRDefault="00942C8A" w:rsidP="00A7707F">
      <w:pPr>
        <w:widowControl w:val="0"/>
        <w:autoSpaceDE w:val="0"/>
        <w:autoSpaceDN w:val="0"/>
        <w:adjustRightInd w:val="0"/>
        <w:ind w:left="560"/>
        <w:rPr>
          <w:rFonts w:ascii="Times New Roman" w:hAnsi="Times New Roman" w:cs="Helvetica"/>
          <w:color w:val="000000"/>
        </w:rPr>
      </w:pPr>
    </w:p>
    <w:p w14:paraId="44632FBC" w14:textId="602F3361" w:rsidR="00A7707F" w:rsidRPr="00C74197" w:rsidRDefault="00823EE4" w:rsidP="00A7707F">
      <w:pPr>
        <w:widowControl w:val="0"/>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Invited commentary.  Commentary on paper by Genevieve Painter, “Law As…</w:t>
      </w:r>
      <w:r w:rsidR="003A62EE" w:rsidRPr="00C74197">
        <w:rPr>
          <w:rFonts w:ascii="Times New Roman" w:hAnsi="Times New Roman" w:cs="Helvetica"/>
          <w:color w:val="000000"/>
        </w:rPr>
        <w:t xml:space="preserve"> </w:t>
      </w:r>
      <w:r w:rsidRPr="00C74197">
        <w:rPr>
          <w:rFonts w:ascii="Times New Roman" w:hAnsi="Times New Roman" w:cs="Helvetica"/>
          <w:color w:val="000000"/>
        </w:rPr>
        <w:t>Minor Jurisprudence in Historical Key”: Berkeley Law Symposium, UC Berkeley Law School, Berkeley, California, December 2-3, 2016</w:t>
      </w:r>
      <w:r w:rsidR="00384F04" w:rsidRPr="00C74197">
        <w:rPr>
          <w:rFonts w:ascii="Times New Roman" w:hAnsi="Times New Roman" w:cs="Helvetica"/>
          <w:color w:val="000000"/>
        </w:rPr>
        <w:t>.</w:t>
      </w:r>
    </w:p>
    <w:p w14:paraId="0E9223D7" w14:textId="77777777" w:rsidR="00823EE4" w:rsidRPr="00C74197" w:rsidRDefault="00823EE4" w:rsidP="00A7707F">
      <w:pPr>
        <w:widowControl w:val="0"/>
        <w:autoSpaceDE w:val="0"/>
        <w:autoSpaceDN w:val="0"/>
        <w:adjustRightInd w:val="0"/>
        <w:ind w:left="560"/>
        <w:rPr>
          <w:rFonts w:ascii="Times New Roman" w:hAnsi="Times New Roman" w:cs="Helvetica"/>
        </w:rPr>
      </w:pPr>
    </w:p>
    <w:p w14:paraId="349920AE" w14:textId="77777777" w:rsidR="007B6DDF" w:rsidRPr="00C74197" w:rsidRDefault="00CB31B2" w:rsidP="006E0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outlineLvl w:val="0"/>
        <w:rPr>
          <w:rFonts w:ascii="Times New Roman" w:hAnsi="Times New Roman" w:cs="Helvetica"/>
          <w:color w:val="000000"/>
        </w:rPr>
      </w:pPr>
      <w:r w:rsidRPr="00C74197">
        <w:rPr>
          <w:rFonts w:ascii="Times New Roman" w:hAnsi="Times New Roman" w:cs="Helvetica"/>
          <w:color w:val="000000"/>
        </w:rPr>
        <w:t>Invited talk</w:t>
      </w:r>
      <w:r w:rsidR="007B6DDF" w:rsidRPr="00C74197">
        <w:rPr>
          <w:rFonts w:ascii="Times New Roman" w:hAnsi="Times New Roman" w:cs="Helvetica"/>
          <w:color w:val="000000"/>
        </w:rPr>
        <w:t xml:space="preserve">s. “Messianism of What Kind?” </w:t>
      </w:r>
    </w:p>
    <w:p w14:paraId="6AD9C1DE" w14:textId="72DDEA71" w:rsidR="00CB31B2" w:rsidRPr="00C74197" w:rsidRDefault="007B6DDF" w:rsidP="00F02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A</w:t>
      </w:r>
      <w:r w:rsidR="00CB31B2" w:rsidRPr="00C74197">
        <w:rPr>
          <w:rFonts w:ascii="Times New Roman" w:hAnsi="Times New Roman" w:cs="Helvetica"/>
          <w:color w:val="000000"/>
        </w:rPr>
        <w:t>nd</w:t>
      </w:r>
      <w:r w:rsidRPr="00C74197">
        <w:rPr>
          <w:rFonts w:ascii="Times New Roman" w:hAnsi="Times New Roman" w:cs="Helvetica"/>
          <w:color w:val="000000"/>
        </w:rPr>
        <w:t>:</w:t>
      </w:r>
      <w:r w:rsidR="00CB31B2" w:rsidRPr="00C74197">
        <w:rPr>
          <w:rFonts w:ascii="Times New Roman" w:hAnsi="Times New Roman" w:cs="Helvetica"/>
          <w:color w:val="000000"/>
        </w:rPr>
        <w:t xml:space="preserve"> “The violence of words: Hobbes and Benjamin on readin</w:t>
      </w:r>
      <w:r w:rsidR="00F02C3E" w:rsidRPr="00C74197">
        <w:rPr>
          <w:rFonts w:ascii="Times New Roman" w:hAnsi="Times New Roman" w:cs="Helvetica"/>
          <w:color w:val="000000"/>
        </w:rPr>
        <w:t>g texts both sacred and profane,</w:t>
      </w:r>
      <w:r w:rsidR="00CB31B2" w:rsidRPr="00C74197">
        <w:rPr>
          <w:rFonts w:ascii="Times New Roman" w:hAnsi="Times New Roman" w:cs="Helvetica"/>
          <w:color w:val="000000"/>
        </w:rPr>
        <w:t>”</w:t>
      </w:r>
      <w:r w:rsidR="00F02C3E" w:rsidRPr="00C74197">
        <w:rPr>
          <w:rFonts w:ascii="Times New Roman" w:hAnsi="Times New Roman" w:cs="Helvetica"/>
          <w:color w:val="000000"/>
        </w:rPr>
        <w:t xml:space="preserve"> </w:t>
      </w:r>
      <w:r w:rsidR="00CB31B2" w:rsidRPr="00C74197">
        <w:rPr>
          <w:rFonts w:ascii="Times New Roman" w:hAnsi="Times New Roman" w:cs="Helvetica"/>
          <w:color w:val="000000"/>
        </w:rPr>
        <w:t>University of New South Wales, Sydney, Australia, November, 2016.</w:t>
      </w:r>
    </w:p>
    <w:p w14:paraId="3EEF4288" w14:textId="77777777" w:rsidR="00CB31B2" w:rsidRPr="00C74197" w:rsidRDefault="00CB31B2" w:rsidP="00A7707F">
      <w:pPr>
        <w:widowControl w:val="0"/>
        <w:autoSpaceDE w:val="0"/>
        <w:autoSpaceDN w:val="0"/>
        <w:adjustRightInd w:val="0"/>
        <w:ind w:left="560"/>
        <w:rPr>
          <w:rFonts w:ascii="Times New Roman" w:hAnsi="Times New Roman" w:cs="Helvetica"/>
        </w:rPr>
      </w:pPr>
    </w:p>
    <w:p w14:paraId="5B81B3A8" w14:textId="09265C3A" w:rsidR="00A7707F" w:rsidRPr="00C74197" w:rsidRDefault="00A7707F" w:rsidP="00A7707F">
      <w:pPr>
        <w:widowControl w:val="0"/>
        <w:autoSpaceDE w:val="0"/>
        <w:autoSpaceDN w:val="0"/>
        <w:adjustRightInd w:val="0"/>
        <w:ind w:left="560"/>
        <w:rPr>
          <w:rFonts w:ascii="Times New Roman" w:hAnsi="Times New Roman" w:cs="Helvetica"/>
        </w:rPr>
      </w:pPr>
      <w:r w:rsidRPr="00C74197">
        <w:rPr>
          <w:rFonts w:ascii="Times New Roman" w:hAnsi="Times New Roman" w:cs="Helvetica"/>
        </w:rPr>
        <w:t>Invited conference. “The Law of Rules: Hyperlegalism, Emergency and the Violence of Procedure,”</w:t>
      </w:r>
      <w:r w:rsidR="00137FED" w:rsidRPr="00C74197">
        <w:rPr>
          <w:rFonts w:ascii="Times New Roman" w:hAnsi="Times New Roman" w:cs="Helvetica"/>
        </w:rPr>
        <w:t xml:space="preserve"> </w:t>
      </w:r>
      <w:r w:rsidRPr="00C74197">
        <w:rPr>
          <w:rFonts w:ascii="Times New Roman" w:hAnsi="Times New Roman" w:cs="Helvetica"/>
        </w:rPr>
        <w:t>for the “Thinking with Nasser Hussain,” conference</w:t>
      </w:r>
    </w:p>
    <w:p w14:paraId="19D61152" w14:textId="77777777" w:rsidR="00A7707F" w:rsidRPr="00C74197" w:rsidRDefault="00A7707F" w:rsidP="00A7707F">
      <w:pPr>
        <w:widowControl w:val="0"/>
        <w:autoSpaceDE w:val="0"/>
        <w:autoSpaceDN w:val="0"/>
        <w:adjustRightInd w:val="0"/>
        <w:ind w:left="560"/>
        <w:rPr>
          <w:rFonts w:ascii="Times New Roman" w:hAnsi="Times New Roman" w:cs="Helvetica"/>
        </w:rPr>
      </w:pPr>
      <w:r w:rsidRPr="00C74197">
        <w:rPr>
          <w:rFonts w:ascii="Times New Roman" w:hAnsi="Times New Roman" w:cs="Helvetica"/>
        </w:rPr>
        <w:t>Amherst College, Amherst, MA. November 5-6, 2016.</w:t>
      </w:r>
    </w:p>
    <w:p w14:paraId="0DF3C2B8" w14:textId="77777777" w:rsidR="00A7707F" w:rsidRPr="00C74197" w:rsidRDefault="00A7707F" w:rsidP="00A7707F">
      <w:pPr>
        <w:widowControl w:val="0"/>
        <w:autoSpaceDE w:val="0"/>
        <w:autoSpaceDN w:val="0"/>
        <w:adjustRightInd w:val="0"/>
        <w:rPr>
          <w:rFonts w:ascii="Times New Roman" w:hAnsi="Times New Roman" w:cs="Helvetica"/>
        </w:rPr>
      </w:pPr>
    </w:p>
    <w:p w14:paraId="46930A9F" w14:textId="77777777" w:rsidR="009E1F24" w:rsidRPr="00C74197" w:rsidRDefault="009E1F24" w:rsidP="009E1F24">
      <w:pPr>
        <w:widowControl w:val="0"/>
        <w:autoSpaceDE w:val="0"/>
        <w:autoSpaceDN w:val="0"/>
        <w:adjustRightInd w:val="0"/>
        <w:ind w:left="560"/>
        <w:rPr>
          <w:rFonts w:ascii="Times New Roman" w:hAnsi="Times New Roman" w:cs="Helvetica"/>
        </w:rPr>
      </w:pPr>
      <w:r w:rsidRPr="00C74197">
        <w:rPr>
          <w:rFonts w:ascii="Times New Roman" w:hAnsi="Times New Roman" w:cs="Helvetica"/>
        </w:rPr>
        <w:t>“Machiavelli and the Subversion of Civil Religion,” American Political Science Association, Philadelphia, PA. September 1-4, 2016.</w:t>
      </w:r>
    </w:p>
    <w:p w14:paraId="54E093CD" w14:textId="77777777" w:rsidR="009E1F24" w:rsidRPr="00C74197" w:rsidRDefault="009E1F24" w:rsidP="009E1F24">
      <w:pPr>
        <w:widowControl w:val="0"/>
        <w:autoSpaceDE w:val="0"/>
        <w:autoSpaceDN w:val="0"/>
        <w:adjustRightInd w:val="0"/>
        <w:rPr>
          <w:rFonts w:ascii="Times New Roman" w:hAnsi="Times New Roman" w:cs="Helvetica"/>
        </w:rPr>
      </w:pPr>
    </w:p>
    <w:p w14:paraId="6877EA26" w14:textId="379DC6D5" w:rsidR="007764ED" w:rsidRPr="00C74197" w:rsidRDefault="001739DE" w:rsidP="00B32B54">
      <w:pPr>
        <w:widowControl w:val="0"/>
        <w:autoSpaceDE w:val="0"/>
        <w:autoSpaceDN w:val="0"/>
        <w:adjustRightInd w:val="0"/>
        <w:ind w:left="680"/>
        <w:rPr>
          <w:rFonts w:ascii="Times New Roman" w:hAnsi="Times New Roman" w:cs="Helvetica"/>
        </w:rPr>
      </w:pPr>
      <w:r w:rsidRPr="00C74197">
        <w:rPr>
          <w:rFonts w:ascii="Times New Roman" w:hAnsi="Times New Roman" w:cs="Helvetica"/>
        </w:rPr>
        <w:t xml:space="preserve">Invited lecture: “Unburied Bodies: Sovereign Authority, Human Rights and the Subversive Power of the Corpse,” part of the Kent Summer School </w:t>
      </w:r>
      <w:r w:rsidR="00562C38" w:rsidRPr="00C74197">
        <w:rPr>
          <w:rFonts w:ascii="Times New Roman" w:hAnsi="Times New Roman" w:cs="Helvetica"/>
        </w:rPr>
        <w:t>in Critical Theory</w:t>
      </w:r>
      <w:r w:rsidRPr="00C74197">
        <w:rPr>
          <w:rFonts w:ascii="Times New Roman" w:hAnsi="Times New Roman" w:cs="Helvetica"/>
        </w:rPr>
        <w:t xml:space="preserve">, </w:t>
      </w:r>
      <w:r w:rsidR="00562C38" w:rsidRPr="00C74197">
        <w:rPr>
          <w:rFonts w:ascii="Times New Roman" w:hAnsi="Times New Roman" w:cs="Helvetica"/>
        </w:rPr>
        <w:t xml:space="preserve">Reid Hall, </w:t>
      </w:r>
      <w:r w:rsidRPr="00C74197">
        <w:rPr>
          <w:rFonts w:ascii="Times New Roman" w:hAnsi="Times New Roman" w:cs="Helvetica"/>
        </w:rPr>
        <w:t>Paris, France, June</w:t>
      </w:r>
      <w:r w:rsidR="00E841BE" w:rsidRPr="00C74197">
        <w:rPr>
          <w:rFonts w:ascii="Times New Roman" w:hAnsi="Times New Roman" w:cs="Helvetica"/>
        </w:rPr>
        <w:t xml:space="preserve"> </w:t>
      </w:r>
      <w:r w:rsidR="00936384" w:rsidRPr="00C74197">
        <w:rPr>
          <w:rFonts w:ascii="Times New Roman" w:hAnsi="Times New Roman" w:cs="Helvetica"/>
        </w:rPr>
        <w:t>2</w:t>
      </w:r>
      <w:r w:rsidR="00880B82" w:rsidRPr="00C74197">
        <w:rPr>
          <w:rFonts w:ascii="Times New Roman" w:hAnsi="Times New Roman" w:cs="Helvetica"/>
        </w:rPr>
        <w:t>3</w:t>
      </w:r>
      <w:r w:rsidR="00880B82" w:rsidRPr="00C74197">
        <w:rPr>
          <w:rFonts w:ascii="Times New Roman" w:hAnsi="Times New Roman" w:cs="Helvetica"/>
          <w:vertAlign w:val="superscript"/>
        </w:rPr>
        <w:t>rd</w:t>
      </w:r>
      <w:r w:rsidR="00936384" w:rsidRPr="00C74197">
        <w:rPr>
          <w:rFonts w:ascii="Times New Roman" w:hAnsi="Times New Roman" w:cs="Helvetica"/>
        </w:rPr>
        <w:t xml:space="preserve">, </w:t>
      </w:r>
      <w:r w:rsidRPr="00C74197">
        <w:rPr>
          <w:rFonts w:ascii="Times New Roman" w:hAnsi="Times New Roman" w:cs="Helvetica"/>
        </w:rPr>
        <w:t>2016</w:t>
      </w:r>
      <w:r w:rsidR="00384F04" w:rsidRPr="00C74197">
        <w:rPr>
          <w:rFonts w:ascii="Times New Roman" w:hAnsi="Times New Roman" w:cs="Helvetica"/>
        </w:rPr>
        <w:t>.</w:t>
      </w:r>
    </w:p>
    <w:p w14:paraId="0ED13560" w14:textId="77777777" w:rsidR="00AD57C9" w:rsidRPr="00C74197" w:rsidRDefault="00AD57C9" w:rsidP="00AD5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7C441D20" w14:textId="39D56503" w:rsidR="00E841BE" w:rsidRPr="00C74197" w:rsidRDefault="00E841BE" w:rsidP="00E841BE">
      <w:pPr>
        <w:widowControl w:val="0"/>
        <w:autoSpaceDE w:val="0"/>
        <w:autoSpaceDN w:val="0"/>
        <w:adjustRightInd w:val="0"/>
        <w:ind w:left="680"/>
        <w:rPr>
          <w:rFonts w:ascii="Times New Roman" w:hAnsi="Times New Roman" w:cs="Helvetica"/>
        </w:rPr>
      </w:pPr>
      <w:r w:rsidRPr="00C74197">
        <w:rPr>
          <w:rFonts w:ascii="Times New Roman" w:hAnsi="Times New Roman" w:cs="Helvetica"/>
        </w:rPr>
        <w:t xml:space="preserve">Invited roundtable: “Stages of Freedom,” part of online roundtable on Neil Roberts’ </w:t>
      </w:r>
      <w:r w:rsidRPr="00C74197">
        <w:rPr>
          <w:rFonts w:ascii="Times New Roman" w:hAnsi="Times New Roman" w:cs="Helvetica"/>
          <w:i/>
        </w:rPr>
        <w:t>Freedom as Marronage,</w:t>
      </w:r>
      <w:r w:rsidRPr="00C74197">
        <w:rPr>
          <w:rFonts w:ascii="Times New Roman" w:hAnsi="Times New Roman" w:cs="Helvetica"/>
        </w:rPr>
        <w:t xml:space="preserve"> African American Intellectual History Society, June 13-18</w:t>
      </w:r>
      <w:r w:rsidR="005857FD" w:rsidRPr="00C74197">
        <w:rPr>
          <w:rFonts w:ascii="Times New Roman" w:hAnsi="Times New Roman" w:cs="Helvetica"/>
        </w:rPr>
        <w:t>, 2016</w:t>
      </w:r>
      <w:r w:rsidR="00384F04" w:rsidRPr="00C74197">
        <w:rPr>
          <w:rFonts w:ascii="Times New Roman" w:hAnsi="Times New Roman" w:cs="Helvetica"/>
        </w:rPr>
        <w:t>.</w:t>
      </w:r>
    </w:p>
    <w:p w14:paraId="5C1E5A72" w14:textId="77777777" w:rsidR="00E841BE" w:rsidRPr="00C74197" w:rsidRDefault="00E841BE" w:rsidP="00E841BE">
      <w:pPr>
        <w:widowControl w:val="0"/>
        <w:autoSpaceDE w:val="0"/>
        <w:autoSpaceDN w:val="0"/>
        <w:adjustRightInd w:val="0"/>
        <w:ind w:left="560"/>
        <w:rPr>
          <w:rFonts w:ascii="Times New Roman" w:hAnsi="Times New Roman" w:cs="Helvetica"/>
        </w:rPr>
      </w:pPr>
    </w:p>
    <w:p w14:paraId="1380B124" w14:textId="4684654E" w:rsidR="00E841BE" w:rsidRPr="00C74197" w:rsidRDefault="00E841BE" w:rsidP="00E841BE">
      <w:pPr>
        <w:widowControl w:val="0"/>
        <w:autoSpaceDE w:val="0"/>
        <w:autoSpaceDN w:val="0"/>
        <w:adjustRightInd w:val="0"/>
        <w:ind w:left="680"/>
        <w:rPr>
          <w:rFonts w:ascii="Times New Roman" w:hAnsi="Times New Roman" w:cs="Helvetica"/>
        </w:rPr>
      </w:pPr>
      <w:r w:rsidRPr="00C74197">
        <w:rPr>
          <w:rFonts w:ascii="Times New Roman" w:hAnsi="Times New Roman" w:cs="Helvetica"/>
        </w:rPr>
        <w:t>Invited workshop, “Stasis against the State,” The Radical Critical Theory Circle Seminar, Nisyros, Greece, June 6-10, 2016</w:t>
      </w:r>
      <w:r w:rsidR="00384F04" w:rsidRPr="00C74197">
        <w:rPr>
          <w:rFonts w:ascii="Times New Roman" w:hAnsi="Times New Roman" w:cs="Helvetica"/>
        </w:rPr>
        <w:t>.</w:t>
      </w:r>
    </w:p>
    <w:p w14:paraId="1AC232F4" w14:textId="77777777" w:rsidR="00E841BE" w:rsidRPr="00C74197" w:rsidRDefault="00E841BE" w:rsidP="00E84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00F2F415" w14:textId="27297397" w:rsidR="00B1162B" w:rsidRPr="00C74197" w:rsidRDefault="00E841BE" w:rsidP="006E0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outlineLvl w:val="0"/>
        <w:rPr>
          <w:rFonts w:ascii="Times New Roman" w:hAnsi="Times New Roman" w:cs="Helvetica"/>
          <w:color w:val="000000"/>
        </w:rPr>
      </w:pPr>
      <w:r w:rsidRPr="00C74197">
        <w:rPr>
          <w:rFonts w:ascii="Times New Roman" w:hAnsi="Times New Roman" w:cs="Helvetica"/>
          <w:color w:val="000000"/>
        </w:rPr>
        <w:t xml:space="preserve">   </w:t>
      </w:r>
      <w:r w:rsidR="00B1162B" w:rsidRPr="00C74197">
        <w:rPr>
          <w:rFonts w:ascii="Times New Roman" w:hAnsi="Times New Roman" w:cs="Helvetica"/>
          <w:color w:val="000000"/>
        </w:rPr>
        <w:t xml:space="preserve">“Anarchist Time” </w:t>
      </w:r>
    </w:p>
    <w:p w14:paraId="038A6F9F" w14:textId="72E9BB6E" w:rsidR="00B1162B" w:rsidRPr="00C74197" w:rsidRDefault="00B1162B" w:rsidP="00B116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r>
      <w:r w:rsidR="00584CE1" w:rsidRPr="00C74197">
        <w:rPr>
          <w:rFonts w:ascii="Times New Roman" w:hAnsi="Times New Roman" w:cs="Helvetica"/>
          <w:color w:val="000000"/>
        </w:rPr>
        <w:t xml:space="preserve">   </w:t>
      </w:r>
      <w:r w:rsidRPr="00C74197">
        <w:rPr>
          <w:rFonts w:ascii="Times New Roman" w:hAnsi="Times New Roman" w:cs="Helvetica"/>
          <w:color w:val="000000"/>
        </w:rPr>
        <w:t>And: Roundtable on the work of Nasser Hussain.</w:t>
      </w:r>
    </w:p>
    <w:p w14:paraId="70E8DDC2" w14:textId="239012E6" w:rsidR="00B1162B" w:rsidRPr="00C74197" w:rsidRDefault="00584CE1" w:rsidP="00B116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   </w:t>
      </w:r>
      <w:r w:rsidR="00B1162B" w:rsidRPr="00C74197">
        <w:rPr>
          <w:rFonts w:ascii="Times New Roman" w:hAnsi="Times New Roman" w:cs="Helvetica"/>
          <w:color w:val="000000"/>
        </w:rPr>
        <w:t>ASLCH, University of Connecticut Law School, Hartford, CT. April 1-2, 2016.</w:t>
      </w:r>
    </w:p>
    <w:p w14:paraId="3D4ACC1C" w14:textId="7985113B" w:rsidR="00B1162B" w:rsidRPr="00C74197" w:rsidRDefault="00B1162B" w:rsidP="001A0914">
      <w:pPr>
        <w:rPr>
          <w:rFonts w:ascii="Times New Roman" w:hAnsi="Times New Roman"/>
        </w:rPr>
      </w:pPr>
    </w:p>
    <w:p w14:paraId="61F2CE53" w14:textId="7674216B" w:rsidR="00D60395" w:rsidRPr="00C74197" w:rsidRDefault="00D60395" w:rsidP="00D60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color w:val="000000"/>
        </w:rPr>
      </w:pPr>
      <w:r w:rsidRPr="00C74197">
        <w:rPr>
          <w:rFonts w:ascii="Times New Roman" w:hAnsi="Times New Roman"/>
        </w:rPr>
        <w:tab/>
        <w:t xml:space="preserve">   </w:t>
      </w:r>
      <w:r w:rsidRPr="00C74197">
        <w:rPr>
          <w:rFonts w:ascii="Times New Roman" w:hAnsi="Times New Roman" w:cs="Helvetica"/>
          <w:color w:val="000000"/>
        </w:rPr>
        <w:t xml:space="preserve">Author meets reader panel: Jeanne Morefield’s </w:t>
      </w:r>
      <w:r w:rsidRPr="00C74197">
        <w:rPr>
          <w:rFonts w:ascii="Times New Roman" w:hAnsi="Times New Roman" w:cs="Helvetica"/>
          <w:i/>
          <w:color w:val="000000"/>
        </w:rPr>
        <w:t>Empires without Imperialism</w:t>
      </w:r>
    </w:p>
    <w:p w14:paraId="1D917A47" w14:textId="485B232E" w:rsidR="00D60395" w:rsidRPr="00C74197" w:rsidRDefault="00D60395" w:rsidP="00D60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i/>
          <w:color w:val="000000"/>
        </w:rPr>
      </w:pPr>
      <w:r w:rsidRPr="00C74197">
        <w:rPr>
          <w:rFonts w:ascii="Times New Roman" w:hAnsi="Times New Roman" w:cs="Helvetica"/>
          <w:color w:val="000000"/>
        </w:rPr>
        <w:t xml:space="preserve">   And: Author meets reader panel: Jill Stauffer’s </w:t>
      </w:r>
      <w:r w:rsidR="007A1A5F" w:rsidRPr="00C74197">
        <w:rPr>
          <w:rFonts w:ascii="Times New Roman" w:hAnsi="Times New Roman" w:cs="Helvetica"/>
          <w:i/>
          <w:color w:val="000000"/>
        </w:rPr>
        <w:t>Ethical Loneliness: T</w:t>
      </w:r>
      <w:r w:rsidRPr="00C74197">
        <w:rPr>
          <w:rFonts w:ascii="Times New Roman" w:hAnsi="Times New Roman" w:cs="Helvetica"/>
          <w:i/>
          <w:color w:val="000000"/>
        </w:rPr>
        <w:t xml:space="preserve">he Injustice   </w:t>
      </w:r>
    </w:p>
    <w:p w14:paraId="0D3F7D8D" w14:textId="77777777" w:rsidR="00D60395" w:rsidRPr="00C74197" w:rsidRDefault="00D60395" w:rsidP="00D60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i/>
          <w:color w:val="000000"/>
        </w:rPr>
        <w:t xml:space="preserve">   of Not Being Heard. </w:t>
      </w:r>
      <w:r w:rsidRPr="00C74197">
        <w:rPr>
          <w:rFonts w:ascii="Times New Roman" w:hAnsi="Times New Roman" w:cs="Helvetica"/>
          <w:color w:val="000000"/>
        </w:rPr>
        <w:t xml:space="preserve">Western Political Science Association, San Diego, CA.,  </w:t>
      </w:r>
    </w:p>
    <w:p w14:paraId="3AE22A2F" w14:textId="073694BE" w:rsidR="00D60395" w:rsidRPr="00C74197" w:rsidRDefault="00D60395" w:rsidP="00D60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i/>
          <w:color w:val="000000"/>
        </w:rPr>
        <w:t xml:space="preserve">   </w:t>
      </w:r>
      <w:r w:rsidRPr="00C74197">
        <w:rPr>
          <w:rFonts w:ascii="Times New Roman" w:hAnsi="Times New Roman" w:cs="Helvetica"/>
          <w:color w:val="000000"/>
        </w:rPr>
        <w:t>March 24-26, 2016.</w:t>
      </w:r>
    </w:p>
    <w:p w14:paraId="1179135C" w14:textId="77777777" w:rsidR="00D60395" w:rsidRPr="00C74197" w:rsidRDefault="00D60395" w:rsidP="00D60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p>
    <w:p w14:paraId="5A8A23ED" w14:textId="7AB114B3" w:rsidR="00D60395" w:rsidRPr="00C74197" w:rsidRDefault="00D60395" w:rsidP="00D60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    Co-organizer, commentator, Conference on Michel de Certeau and “La  </w:t>
      </w:r>
    </w:p>
    <w:p w14:paraId="08C8605C" w14:textId="77777777" w:rsidR="00D60395" w:rsidRPr="00C74197" w:rsidRDefault="00D60395" w:rsidP="00D60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    Perruque.” University of San Francisco, San Francisco, CA, February 26</w:t>
      </w:r>
      <w:r w:rsidRPr="00C74197">
        <w:rPr>
          <w:rFonts w:ascii="Times New Roman" w:hAnsi="Times New Roman" w:cs="Helvetica"/>
          <w:color w:val="000000"/>
          <w:vertAlign w:val="superscript"/>
        </w:rPr>
        <w:t>th</w:t>
      </w:r>
      <w:r w:rsidRPr="00C74197">
        <w:rPr>
          <w:rFonts w:ascii="Times New Roman" w:hAnsi="Times New Roman" w:cs="Helvetica"/>
          <w:color w:val="000000"/>
        </w:rPr>
        <w:t xml:space="preserve"> and        </w:t>
      </w:r>
    </w:p>
    <w:p w14:paraId="044AD05E" w14:textId="63E09588" w:rsidR="001739DE" w:rsidRPr="00C74197" w:rsidRDefault="00D60395" w:rsidP="00D60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    27</w:t>
      </w:r>
      <w:r w:rsidRPr="00C74197">
        <w:rPr>
          <w:rFonts w:ascii="Times New Roman" w:hAnsi="Times New Roman" w:cs="Helvetica"/>
          <w:color w:val="000000"/>
          <w:vertAlign w:val="superscript"/>
        </w:rPr>
        <w:t>th</w:t>
      </w:r>
      <w:r w:rsidR="00384F04" w:rsidRPr="00C74197">
        <w:rPr>
          <w:rFonts w:ascii="Times New Roman" w:hAnsi="Times New Roman" w:cs="Helvetica"/>
          <w:color w:val="000000"/>
        </w:rPr>
        <w:t>,</w:t>
      </w:r>
      <w:r w:rsidRPr="00C74197">
        <w:rPr>
          <w:rFonts w:ascii="Times New Roman" w:hAnsi="Times New Roman" w:cs="Helvetica"/>
          <w:color w:val="000000"/>
        </w:rPr>
        <w:t xml:space="preserve"> </w:t>
      </w:r>
      <w:r w:rsidR="00384F04" w:rsidRPr="00C74197">
        <w:rPr>
          <w:rFonts w:ascii="Times New Roman" w:hAnsi="Times New Roman" w:cs="Helvetica"/>
          <w:color w:val="000000"/>
        </w:rPr>
        <w:t>2016.</w:t>
      </w:r>
    </w:p>
    <w:p w14:paraId="627AC0C1" w14:textId="77777777" w:rsidR="00D60395" w:rsidRPr="00C74197" w:rsidRDefault="00D60395" w:rsidP="001A0914">
      <w:pPr>
        <w:rPr>
          <w:rFonts w:ascii="Times New Roman" w:hAnsi="Times New Roman"/>
        </w:rPr>
      </w:pPr>
    </w:p>
    <w:p w14:paraId="3A3CACE2" w14:textId="4F4E9693" w:rsidR="00D2404C" w:rsidRPr="00C74197" w:rsidRDefault="00D2404C" w:rsidP="00661552">
      <w:pPr>
        <w:widowControl w:val="0"/>
        <w:autoSpaceDE w:val="0"/>
        <w:autoSpaceDN w:val="0"/>
        <w:adjustRightInd w:val="0"/>
        <w:ind w:left="720"/>
        <w:rPr>
          <w:rFonts w:ascii="Times New Roman" w:hAnsi="Times New Roman" w:cs="Helvetica"/>
        </w:rPr>
      </w:pPr>
      <w:r w:rsidRPr="00C74197">
        <w:rPr>
          <w:rFonts w:ascii="Times New Roman" w:hAnsi="Times New Roman" w:cs="Helvetica"/>
        </w:rPr>
        <w:t xml:space="preserve">Invited workshop. Annmaria Shimabuku’s </w:t>
      </w:r>
      <w:r w:rsidRPr="00C74197">
        <w:rPr>
          <w:rFonts w:ascii="Times New Roman" w:hAnsi="Times New Roman" w:cs="Helvetica"/>
          <w:i/>
        </w:rPr>
        <w:t xml:space="preserve">Seductions of Sovereignty </w:t>
      </w:r>
      <w:r w:rsidRPr="00C74197">
        <w:rPr>
          <w:rFonts w:ascii="Times New Roman" w:hAnsi="Times New Roman" w:cs="Helvetica"/>
        </w:rPr>
        <w:t>book workshop. Palm Springs, CA., January 10, 2016</w:t>
      </w:r>
      <w:r w:rsidR="00386A90" w:rsidRPr="00C74197">
        <w:rPr>
          <w:rFonts w:ascii="Times New Roman" w:hAnsi="Times New Roman" w:cs="Helvetica"/>
        </w:rPr>
        <w:t xml:space="preserve"> </w:t>
      </w:r>
    </w:p>
    <w:p w14:paraId="43E3EB5C" w14:textId="77777777" w:rsidR="00D2404C" w:rsidRPr="00C74197" w:rsidRDefault="00D2404C" w:rsidP="00661552">
      <w:pPr>
        <w:widowControl w:val="0"/>
        <w:autoSpaceDE w:val="0"/>
        <w:autoSpaceDN w:val="0"/>
        <w:adjustRightInd w:val="0"/>
        <w:ind w:left="720"/>
        <w:rPr>
          <w:rFonts w:ascii="Times New Roman" w:hAnsi="Times New Roman" w:cs="Helvetica"/>
        </w:rPr>
      </w:pPr>
    </w:p>
    <w:p w14:paraId="5855FFE8" w14:textId="44C13A3C" w:rsidR="00661552" w:rsidRPr="00C74197" w:rsidRDefault="00661552" w:rsidP="00661552">
      <w:pPr>
        <w:widowControl w:val="0"/>
        <w:autoSpaceDE w:val="0"/>
        <w:autoSpaceDN w:val="0"/>
        <w:adjustRightInd w:val="0"/>
        <w:ind w:left="720"/>
        <w:rPr>
          <w:rFonts w:ascii="Times New Roman" w:hAnsi="Times New Roman" w:cs="Helvetica"/>
        </w:rPr>
      </w:pPr>
      <w:r w:rsidRPr="00C74197">
        <w:rPr>
          <w:rFonts w:ascii="Times New Roman" w:hAnsi="Times New Roman" w:cs="Helvetica"/>
        </w:rPr>
        <w:t xml:space="preserve">“Betrayed by the Messiah: Nietzsche’s anti-theological theology and the emergence of the anarchic subject” Australasian Society for Continental Philosophy, University of New South Wales, Sydney Australia, December 2-4, 2015. </w:t>
      </w:r>
    </w:p>
    <w:p w14:paraId="349545A3" w14:textId="77777777" w:rsidR="00FD1F49" w:rsidRPr="00C74197" w:rsidRDefault="00FD1F49" w:rsidP="001A0914">
      <w:pPr>
        <w:rPr>
          <w:rFonts w:ascii="Times New Roman" w:hAnsi="Times New Roman"/>
        </w:rPr>
      </w:pPr>
    </w:p>
    <w:p w14:paraId="5D9D580D" w14:textId="0552E62A" w:rsidR="00FD1F49" w:rsidRPr="00C74197" w:rsidRDefault="00661552" w:rsidP="00FD1F49">
      <w:pPr>
        <w:ind w:left="720"/>
        <w:rPr>
          <w:rFonts w:ascii="Times New Roman" w:hAnsi="Times New Roman"/>
        </w:rPr>
      </w:pPr>
      <w:r w:rsidRPr="00C74197">
        <w:rPr>
          <w:rFonts w:ascii="Times New Roman" w:hAnsi="Times New Roman" w:cs="Helvetica"/>
        </w:rPr>
        <w:t xml:space="preserve">Invited conference. </w:t>
      </w:r>
      <w:r w:rsidR="00FD1F49" w:rsidRPr="00C74197">
        <w:rPr>
          <w:rFonts w:ascii="Times New Roman" w:hAnsi="Times New Roman" w:cs="Helvetica"/>
        </w:rPr>
        <w:t xml:space="preserve">“Hobbes and Spinoza on the Hebrew Republic,” for a conference of contributors to the volume </w:t>
      </w:r>
      <w:r w:rsidR="00FD1F49" w:rsidRPr="00C74197">
        <w:rPr>
          <w:rFonts w:ascii="Times New Roman" w:hAnsi="Times New Roman" w:cs="Helvetica"/>
          <w:i/>
        </w:rPr>
        <w:t xml:space="preserve">Spinoza’s Authority, </w:t>
      </w:r>
      <w:r w:rsidR="00FD1F49" w:rsidRPr="00C74197">
        <w:rPr>
          <w:rFonts w:ascii="Times New Roman" w:hAnsi="Times New Roman" w:cs="Helvetica"/>
        </w:rPr>
        <w:t>Columbia University, New York, November 9</w:t>
      </w:r>
      <w:r w:rsidR="00FD1F49" w:rsidRPr="00C74197">
        <w:rPr>
          <w:rFonts w:ascii="Times New Roman" w:hAnsi="Times New Roman" w:cs="Helvetica"/>
          <w:vertAlign w:val="superscript"/>
        </w:rPr>
        <w:t>th</w:t>
      </w:r>
      <w:r w:rsidR="00FD1F49" w:rsidRPr="00C74197">
        <w:rPr>
          <w:rFonts w:ascii="Times New Roman" w:hAnsi="Times New Roman" w:cs="Helvetica"/>
        </w:rPr>
        <w:t>, 2015</w:t>
      </w:r>
    </w:p>
    <w:p w14:paraId="26E0F551" w14:textId="77777777" w:rsidR="00C7469C" w:rsidRPr="00C74197" w:rsidRDefault="00C7469C" w:rsidP="001A0914">
      <w:pPr>
        <w:rPr>
          <w:rFonts w:ascii="Times New Roman" w:hAnsi="Times New Roman"/>
        </w:rPr>
      </w:pPr>
    </w:p>
    <w:p w14:paraId="0BCAAFF4" w14:textId="77777777" w:rsidR="00C7469C" w:rsidRPr="00C74197" w:rsidRDefault="00C7469C" w:rsidP="00C74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t xml:space="preserve">  Invited conference “Post-Democracy,” Brown University, Providence, RI,</w:t>
      </w:r>
    </w:p>
    <w:p w14:paraId="79CCD1B8" w14:textId="77777777" w:rsidR="00C7469C" w:rsidRPr="00C74197" w:rsidRDefault="00C7469C" w:rsidP="00C74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t xml:space="preserve">  October 1-2, 2105.</w:t>
      </w:r>
    </w:p>
    <w:p w14:paraId="1F2FE757" w14:textId="77777777" w:rsidR="00C7469C" w:rsidRPr="00C74197" w:rsidRDefault="00C7469C" w:rsidP="001A0914">
      <w:pPr>
        <w:rPr>
          <w:rFonts w:ascii="Times New Roman" w:hAnsi="Times New Roman"/>
        </w:rPr>
      </w:pPr>
    </w:p>
    <w:p w14:paraId="14A7A6DF" w14:textId="45284D43" w:rsidR="004433EE" w:rsidRPr="00C74197" w:rsidRDefault="004433EE" w:rsidP="00443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 xml:space="preserve">Commentary on Neil Roberts’ </w:t>
      </w:r>
      <w:r w:rsidRPr="00C74197">
        <w:rPr>
          <w:rFonts w:ascii="Times New Roman" w:hAnsi="Times New Roman" w:cs="Helvetica"/>
          <w:i/>
          <w:color w:val="000000"/>
        </w:rPr>
        <w:t>Freedom as Marronage</w:t>
      </w:r>
      <w:r w:rsidRPr="00C74197">
        <w:rPr>
          <w:rFonts w:ascii="Times New Roman" w:hAnsi="Times New Roman" w:cs="Helvetica"/>
          <w:color w:val="000000"/>
        </w:rPr>
        <w:t xml:space="preserve">, APSA, San Francisco, </w:t>
      </w:r>
      <w:r w:rsidR="001739DE" w:rsidRPr="00C74197">
        <w:rPr>
          <w:rFonts w:ascii="Times New Roman" w:hAnsi="Times New Roman" w:cs="Helvetica"/>
          <w:color w:val="000000"/>
        </w:rPr>
        <w:t xml:space="preserve">CA., </w:t>
      </w:r>
      <w:r w:rsidRPr="00C74197">
        <w:rPr>
          <w:rFonts w:ascii="Times New Roman" w:hAnsi="Times New Roman" w:cs="Helvetica"/>
          <w:color w:val="000000"/>
        </w:rPr>
        <w:t>September, 2015</w:t>
      </w:r>
    </w:p>
    <w:p w14:paraId="5841FD2B" w14:textId="2A10CE42" w:rsidR="004433EE" w:rsidRPr="00C74197" w:rsidRDefault="004433EE" w:rsidP="004433EE">
      <w:pPr>
        <w:rPr>
          <w:rFonts w:ascii="Times New Roman" w:hAnsi="Times New Roman"/>
        </w:rPr>
      </w:pPr>
      <w:r w:rsidRPr="00C74197">
        <w:rPr>
          <w:rFonts w:ascii="Times New Roman" w:hAnsi="Times New Roman" w:cs="Helvetica"/>
          <w:color w:val="000000"/>
        </w:rPr>
        <w:tab/>
      </w:r>
    </w:p>
    <w:p w14:paraId="06866186" w14:textId="6E867627" w:rsidR="001B4C8E" w:rsidRPr="00C74197" w:rsidRDefault="001B4C8E" w:rsidP="001B4C8E">
      <w:pPr>
        <w:widowControl w:val="0"/>
        <w:autoSpaceDE w:val="0"/>
        <w:autoSpaceDN w:val="0"/>
        <w:adjustRightInd w:val="0"/>
        <w:ind w:left="720"/>
        <w:rPr>
          <w:rFonts w:ascii="Times New Roman" w:hAnsi="Times New Roman" w:cs="Helvetica"/>
        </w:rPr>
      </w:pPr>
      <w:r w:rsidRPr="00C74197">
        <w:rPr>
          <w:rFonts w:ascii="Times New Roman" w:hAnsi="Times New Roman"/>
        </w:rPr>
        <w:t>Invited workshop, “</w:t>
      </w:r>
      <w:r w:rsidRPr="00C74197">
        <w:rPr>
          <w:rFonts w:ascii="Times New Roman" w:hAnsi="Times New Roman" w:cs="Helvetica"/>
        </w:rPr>
        <w:t>Does the public need an externality to believe in itself? Machiavelli, Althusser and the foundations of political authority”</w:t>
      </w:r>
    </w:p>
    <w:p w14:paraId="51760358" w14:textId="154AF2D1" w:rsidR="001B4C8E" w:rsidRPr="00C74197" w:rsidRDefault="001B4C8E" w:rsidP="001B4C8E">
      <w:pPr>
        <w:ind w:left="720"/>
        <w:rPr>
          <w:rFonts w:ascii="Times New Roman" w:hAnsi="Times New Roman"/>
        </w:rPr>
      </w:pPr>
      <w:r w:rsidRPr="00C74197">
        <w:rPr>
          <w:rFonts w:ascii="Times New Roman" w:hAnsi="Times New Roman"/>
        </w:rPr>
        <w:t xml:space="preserve"> Part of “Reclaiming the Public,” conference, Whitlam Institute, University of Western Sydney, Sydney, Australia, August 10-11, 2015.</w:t>
      </w:r>
    </w:p>
    <w:p w14:paraId="25B7D60D" w14:textId="77777777" w:rsidR="004A4B01" w:rsidRPr="00C74197" w:rsidRDefault="004A4B01" w:rsidP="001B4C8E">
      <w:pPr>
        <w:ind w:left="720"/>
        <w:rPr>
          <w:rFonts w:ascii="Times New Roman" w:hAnsi="Times New Roman"/>
        </w:rPr>
      </w:pPr>
    </w:p>
    <w:p w14:paraId="376B2C0C" w14:textId="189B7117" w:rsidR="001B4C8E" w:rsidRPr="00C74197" w:rsidRDefault="004A4B01" w:rsidP="001B4C8E">
      <w:pPr>
        <w:ind w:left="720"/>
        <w:rPr>
          <w:rFonts w:ascii="Times New Roman" w:hAnsi="Times New Roman"/>
        </w:rPr>
      </w:pPr>
      <w:r w:rsidRPr="00C74197">
        <w:rPr>
          <w:rFonts w:ascii="Times New Roman" w:hAnsi="Times New Roman"/>
        </w:rPr>
        <w:t>I</w:t>
      </w:r>
      <w:r w:rsidR="001B4C8E" w:rsidRPr="00C74197">
        <w:rPr>
          <w:rFonts w:ascii="Times New Roman" w:hAnsi="Times New Roman"/>
        </w:rPr>
        <w:t>nvited talk “Can there be law without violence?”  (with Peg Birmingham and Anna Yeatman), part of the Sydney Seminar for the Arts and Philosophy, State Library of New South Wales, Sydney, Australia, August 12, 2015.</w:t>
      </w:r>
    </w:p>
    <w:p w14:paraId="392C051D" w14:textId="77777777" w:rsidR="004A4B01" w:rsidRPr="00C74197" w:rsidRDefault="004A4B01" w:rsidP="001B4C8E">
      <w:pPr>
        <w:ind w:left="720"/>
        <w:rPr>
          <w:rFonts w:ascii="Times New Roman" w:hAnsi="Times New Roman"/>
        </w:rPr>
      </w:pPr>
    </w:p>
    <w:p w14:paraId="4A3A960F" w14:textId="68CCEB78" w:rsidR="001B4C8E" w:rsidRPr="00C74197" w:rsidRDefault="004A4B01" w:rsidP="001B4C8E">
      <w:pPr>
        <w:ind w:left="720"/>
        <w:rPr>
          <w:rFonts w:ascii="Times New Roman" w:hAnsi="Times New Roman"/>
        </w:rPr>
      </w:pPr>
      <w:r w:rsidRPr="00C74197">
        <w:rPr>
          <w:rFonts w:ascii="Times New Roman" w:hAnsi="Times New Roman"/>
        </w:rPr>
        <w:t>I</w:t>
      </w:r>
      <w:r w:rsidR="001B4C8E" w:rsidRPr="00C74197">
        <w:rPr>
          <w:rFonts w:ascii="Times New Roman" w:hAnsi="Times New Roman"/>
        </w:rPr>
        <w:t>nvited talk “The Misinterpellated Subject,” University of Technology, Sydney, Faculty of Law August 13</w:t>
      </w:r>
      <w:r w:rsidR="001B4C8E" w:rsidRPr="00C74197">
        <w:rPr>
          <w:rFonts w:ascii="Times New Roman" w:hAnsi="Times New Roman"/>
          <w:vertAlign w:val="superscript"/>
        </w:rPr>
        <w:t>th</w:t>
      </w:r>
      <w:r w:rsidR="001B4C8E" w:rsidRPr="00C74197">
        <w:rPr>
          <w:rFonts w:ascii="Times New Roman" w:hAnsi="Times New Roman"/>
        </w:rPr>
        <w:t>, 2015.</w:t>
      </w:r>
    </w:p>
    <w:p w14:paraId="3C48D73D" w14:textId="77777777" w:rsidR="001B4C8E" w:rsidRPr="00C74197" w:rsidRDefault="001B4C8E" w:rsidP="001A0914">
      <w:pPr>
        <w:rPr>
          <w:rFonts w:ascii="Times New Roman" w:hAnsi="Times New Roman"/>
        </w:rPr>
      </w:pPr>
    </w:p>
    <w:p w14:paraId="7142D78D" w14:textId="08C5390D" w:rsidR="00134E09" w:rsidRPr="00C74197" w:rsidRDefault="00134E09" w:rsidP="00134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Invited talk “Nietzschean messianism and the anarchic subject” Presented at Goldsmiths, University of London, London, UK, May 11</w:t>
      </w:r>
      <w:r w:rsidRPr="00C74197">
        <w:rPr>
          <w:rFonts w:ascii="Times New Roman" w:hAnsi="Times New Roman" w:cs="Helvetica"/>
          <w:color w:val="000000"/>
          <w:vertAlign w:val="superscript"/>
        </w:rPr>
        <w:t>th</w:t>
      </w:r>
      <w:r w:rsidRPr="00C74197">
        <w:rPr>
          <w:rFonts w:ascii="Times New Roman" w:hAnsi="Times New Roman" w:cs="Helvetica"/>
          <w:color w:val="000000"/>
        </w:rPr>
        <w:t xml:space="preserve">, 2015. </w:t>
      </w:r>
      <w:r w:rsidRPr="00C74197">
        <w:rPr>
          <w:rFonts w:ascii="Times New Roman" w:hAnsi="Times New Roman" w:cs="Helvetica"/>
          <w:color w:val="000000"/>
        </w:rPr>
        <w:tab/>
      </w:r>
    </w:p>
    <w:p w14:paraId="2C544378" w14:textId="77777777" w:rsidR="00134E09" w:rsidRPr="00C74197" w:rsidRDefault="00134E09" w:rsidP="00134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 xml:space="preserve">  </w:t>
      </w:r>
    </w:p>
    <w:p w14:paraId="347A4C3F" w14:textId="112A6EAF" w:rsidR="00134E09" w:rsidRPr="00C74197" w:rsidRDefault="00134E09" w:rsidP="006E0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Helvetica"/>
          <w:color w:val="000000"/>
        </w:rPr>
      </w:pPr>
      <w:r w:rsidRPr="00C74197">
        <w:rPr>
          <w:rFonts w:ascii="Times New Roman" w:hAnsi="Times New Roman" w:cs="Helvetica"/>
          <w:color w:val="000000"/>
        </w:rPr>
        <w:tab/>
        <w:t xml:space="preserve">  Invited writer in residence, Birkbeck College, London, UK, May 4-15, 2015.</w:t>
      </w:r>
    </w:p>
    <w:p w14:paraId="019F1F57" w14:textId="77777777" w:rsidR="00253BDB" w:rsidRPr="00C74197" w:rsidRDefault="00253BDB" w:rsidP="00253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p>
    <w:p w14:paraId="5130E341" w14:textId="49E0C61E" w:rsidR="00253BDB" w:rsidRPr="00C74197" w:rsidRDefault="00253BDB" w:rsidP="00253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“Misinterpellated Messiahs: The Dream-wish of redemption in Bartleby the     Scrivener.” Western Pol</w:t>
      </w:r>
      <w:r w:rsidR="00600A42" w:rsidRPr="00C74197">
        <w:rPr>
          <w:rFonts w:ascii="Times New Roman" w:hAnsi="Times New Roman" w:cs="Helvetica"/>
          <w:color w:val="000000"/>
        </w:rPr>
        <w:t>itical Science Association, Las Vegas</w:t>
      </w:r>
      <w:r w:rsidRPr="00C74197">
        <w:rPr>
          <w:rFonts w:ascii="Times New Roman" w:hAnsi="Times New Roman" w:cs="Helvetica"/>
          <w:color w:val="000000"/>
        </w:rPr>
        <w:t xml:space="preserve">, NV, April 2-4, 2015 </w:t>
      </w:r>
    </w:p>
    <w:p w14:paraId="73BCB7E9" w14:textId="77777777" w:rsidR="00253BDB" w:rsidRPr="00C74197" w:rsidRDefault="00253BDB" w:rsidP="001A0914">
      <w:pPr>
        <w:rPr>
          <w:rFonts w:ascii="Times New Roman" w:hAnsi="Times New Roman"/>
        </w:rPr>
      </w:pPr>
    </w:p>
    <w:p w14:paraId="14D5FE6E" w14:textId="2510D1CB" w:rsidR="00124BB5" w:rsidRPr="00C74197" w:rsidRDefault="00124BB5" w:rsidP="006E0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outlineLvl w:val="0"/>
        <w:rPr>
          <w:rFonts w:ascii="Times New Roman" w:hAnsi="Times New Roman" w:cs="Helvetica"/>
          <w:color w:val="000000"/>
        </w:rPr>
      </w:pPr>
      <w:r w:rsidRPr="00C74197">
        <w:rPr>
          <w:rFonts w:ascii="Times New Roman" w:hAnsi="Times New Roman" w:cs="Helvetica"/>
          <w:color w:val="000000"/>
        </w:rPr>
        <w:t xml:space="preserve">Invited Talk “The Anarchist Moment,” </w:t>
      </w:r>
    </w:p>
    <w:p w14:paraId="708E7AFB" w14:textId="21DC98A3" w:rsidR="00124BB5" w:rsidRPr="00C74197" w:rsidRDefault="00E31BE4" w:rsidP="00124B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And: “Misinterpellation and R</w:t>
      </w:r>
      <w:r w:rsidR="00124BB5" w:rsidRPr="00C74197">
        <w:rPr>
          <w:rFonts w:ascii="Times New Roman" w:hAnsi="Times New Roman" w:cs="Helvetica"/>
          <w:color w:val="000000"/>
        </w:rPr>
        <w:t>esistance to Authority: Revisiting Althusser via Butler and Berlant” Williams College, Williamstown, MA, March 9-10</w:t>
      </w:r>
      <w:r w:rsidR="00124BB5" w:rsidRPr="00C74197">
        <w:rPr>
          <w:rFonts w:ascii="Times New Roman" w:hAnsi="Times New Roman" w:cs="Helvetica"/>
          <w:color w:val="000000"/>
          <w:vertAlign w:val="superscript"/>
        </w:rPr>
        <w:t>th</w:t>
      </w:r>
      <w:r w:rsidR="00124BB5" w:rsidRPr="00C74197">
        <w:rPr>
          <w:rFonts w:ascii="Times New Roman" w:hAnsi="Times New Roman" w:cs="Helvetica"/>
          <w:color w:val="000000"/>
        </w:rPr>
        <w:t>, 2015</w:t>
      </w:r>
    </w:p>
    <w:p w14:paraId="10BC326A" w14:textId="1EE6BC64" w:rsidR="00124BB5" w:rsidRPr="00C74197" w:rsidRDefault="00124BB5" w:rsidP="001A0914">
      <w:pPr>
        <w:rPr>
          <w:rFonts w:ascii="Times New Roman" w:hAnsi="Times New Roman"/>
        </w:rPr>
      </w:pPr>
    </w:p>
    <w:p w14:paraId="513BA9CC" w14:textId="6C5E6B62" w:rsidR="00357A92" w:rsidRPr="00C74197" w:rsidRDefault="00357A92" w:rsidP="006E0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outlineLvl w:val="0"/>
        <w:rPr>
          <w:rFonts w:ascii="Times New Roman" w:hAnsi="Times New Roman" w:cs="Helvetica"/>
          <w:color w:val="000000"/>
        </w:rPr>
      </w:pPr>
      <w:r w:rsidRPr="00C74197">
        <w:rPr>
          <w:rFonts w:ascii="Times New Roman" w:hAnsi="Times New Roman" w:cs="Helvetica"/>
          <w:color w:val="000000"/>
        </w:rPr>
        <w:t xml:space="preserve">“Agamben, Benjamin and the Sovereignty of the Subject” </w:t>
      </w:r>
    </w:p>
    <w:p w14:paraId="78EDD331" w14:textId="77777777" w:rsidR="00357A92" w:rsidRPr="00C74197" w:rsidRDefault="00357A92" w:rsidP="00357A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And: Author meets Readers: Maria Aristodemou’s “Law, Psychoanalysis, Society.”</w:t>
      </w:r>
    </w:p>
    <w:p w14:paraId="77F0A74F" w14:textId="1CF01B58" w:rsidR="00357A92" w:rsidRPr="00C74197" w:rsidRDefault="00357A92" w:rsidP="00357A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And: Author meets Readers: James Martel’s “The One and Only Law: Walter Benjamin and the Second Commandment) (with Panu Minkkinen, Mark Antaki, Jill Stauffer and Adam Thurschwell) ASCLH, Georgetown Law Center, Washington, DC, March 6-7</w:t>
      </w:r>
      <w:r w:rsidRPr="00C74197">
        <w:rPr>
          <w:rFonts w:ascii="Times New Roman" w:hAnsi="Times New Roman" w:cs="Helvetica"/>
          <w:color w:val="000000"/>
          <w:vertAlign w:val="superscript"/>
        </w:rPr>
        <w:t>th</w:t>
      </w:r>
      <w:r w:rsidRPr="00C74197">
        <w:rPr>
          <w:rFonts w:ascii="Times New Roman" w:hAnsi="Times New Roman" w:cs="Helvetica"/>
          <w:color w:val="000000"/>
        </w:rPr>
        <w:t>, 2015</w:t>
      </w:r>
    </w:p>
    <w:p w14:paraId="1F79A4E5" w14:textId="77777777" w:rsidR="007835A2" w:rsidRPr="00C74197" w:rsidRDefault="007835A2" w:rsidP="00357A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p>
    <w:p w14:paraId="21820D64" w14:textId="77777777" w:rsidR="007835A2" w:rsidRPr="00C74197" w:rsidRDefault="007835A2" w:rsidP="00783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  Invited conference. “The Location of Amor Fati: Occupying the place where we   </w:t>
      </w:r>
    </w:p>
    <w:p w14:paraId="15487F36" w14:textId="77777777" w:rsidR="007835A2" w:rsidRPr="00C74197" w:rsidRDefault="007835A2" w:rsidP="00783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  already are,” for conference on “Law and the Local,” John Hopkins University,  </w:t>
      </w:r>
    </w:p>
    <w:p w14:paraId="1944F1D8" w14:textId="31384C35" w:rsidR="007835A2" w:rsidRPr="00C74197" w:rsidRDefault="007835A2" w:rsidP="00783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color w:val="000000"/>
        </w:rPr>
      </w:pPr>
      <w:r w:rsidRPr="00C74197">
        <w:rPr>
          <w:rFonts w:ascii="Times New Roman" w:hAnsi="Times New Roman" w:cs="Helvetica"/>
          <w:color w:val="000000"/>
        </w:rPr>
        <w:t xml:space="preserve">  Baltimore, MD. February 14</w:t>
      </w:r>
      <w:r w:rsidRPr="00C74197">
        <w:rPr>
          <w:rFonts w:ascii="Times New Roman" w:hAnsi="Times New Roman" w:cs="Helvetica"/>
          <w:color w:val="000000"/>
          <w:vertAlign w:val="superscript"/>
        </w:rPr>
        <w:t>th</w:t>
      </w:r>
      <w:r w:rsidRPr="00C74197">
        <w:rPr>
          <w:rFonts w:ascii="Times New Roman" w:hAnsi="Times New Roman" w:cs="Helvetica"/>
          <w:color w:val="000000"/>
        </w:rPr>
        <w:t>, 2015.</w:t>
      </w:r>
    </w:p>
    <w:p w14:paraId="664F75FD" w14:textId="77777777" w:rsidR="00357A92" w:rsidRPr="00C74197" w:rsidRDefault="00357A92" w:rsidP="001A0914">
      <w:pPr>
        <w:rPr>
          <w:rFonts w:ascii="Times New Roman" w:hAnsi="Times New Roman"/>
        </w:rPr>
      </w:pPr>
    </w:p>
    <w:p w14:paraId="757C7D6B" w14:textId="3A506E02" w:rsidR="00110027" w:rsidRPr="00C74197" w:rsidRDefault="008A1C69" w:rsidP="008A1C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 xml:space="preserve">Invited response. Comments </w:t>
      </w:r>
      <w:r w:rsidRPr="00C74197">
        <w:rPr>
          <w:rFonts w:ascii="Times New Roman" w:hAnsi="Times New Roman"/>
        </w:rPr>
        <w:t xml:space="preserve">(along with Jason Frank) </w:t>
      </w:r>
      <w:r w:rsidRPr="00C74197">
        <w:rPr>
          <w:rFonts w:ascii="Times New Roman" w:hAnsi="Times New Roman" w:cs="Helvetica"/>
          <w:color w:val="000000"/>
        </w:rPr>
        <w:t>on Bonnie Honig’s 2014 Maxwell lecture “</w:t>
      </w:r>
      <w:r w:rsidRPr="00C74197">
        <w:rPr>
          <w:rFonts w:ascii="Times New Roman" w:hAnsi="Times New Roman"/>
        </w:rPr>
        <w:t xml:space="preserve">The Fight for Public Things: Catastrophe and Resilience in Jonathan Lear’s </w:t>
      </w:r>
      <w:r w:rsidRPr="00C74197">
        <w:rPr>
          <w:rFonts w:ascii="Times New Roman" w:hAnsi="Times New Roman"/>
          <w:i/>
        </w:rPr>
        <w:t>Radical Hope</w:t>
      </w:r>
      <w:r w:rsidRPr="00C74197">
        <w:rPr>
          <w:rFonts w:ascii="Times New Roman" w:hAnsi="Times New Roman"/>
        </w:rPr>
        <w:t xml:space="preserve"> and Lars von Trier’s Melancholia.” University of Utah, Salt Lake City, UT., November 20</w:t>
      </w:r>
      <w:r w:rsidRPr="00C74197">
        <w:rPr>
          <w:rFonts w:ascii="Times New Roman" w:hAnsi="Times New Roman"/>
          <w:vertAlign w:val="superscript"/>
        </w:rPr>
        <w:t>th</w:t>
      </w:r>
      <w:r w:rsidRPr="00C74197">
        <w:rPr>
          <w:rFonts w:ascii="Times New Roman" w:hAnsi="Times New Roman"/>
        </w:rPr>
        <w:t>, 2014.</w:t>
      </w:r>
    </w:p>
    <w:p w14:paraId="1DB63846" w14:textId="77777777" w:rsidR="008A1C69" w:rsidRPr="00C74197" w:rsidRDefault="008A1C69" w:rsidP="001A0914">
      <w:pPr>
        <w:rPr>
          <w:rFonts w:ascii="Times New Roman" w:hAnsi="Times New Roman"/>
        </w:rPr>
      </w:pPr>
    </w:p>
    <w:p w14:paraId="43E460D7" w14:textId="04464783" w:rsidR="00110027" w:rsidRPr="00C74197" w:rsidRDefault="00110027" w:rsidP="00110027">
      <w:pPr>
        <w:ind w:left="720"/>
        <w:rPr>
          <w:rFonts w:ascii="Times New Roman" w:hAnsi="Times New Roman"/>
        </w:rPr>
      </w:pPr>
      <w:r w:rsidRPr="00C74197">
        <w:rPr>
          <w:rFonts w:ascii="Times New Roman" w:hAnsi="Times New Roman"/>
        </w:rPr>
        <w:t>Invited conference. “Broken by God: Fate and Divine Interference in Lars von Trier’s ‘Breaking the Waves’</w:t>
      </w:r>
      <w:r w:rsidRPr="00C74197">
        <w:rPr>
          <w:rFonts w:ascii="Times New Roman" w:hAnsi="Times New Roman"/>
          <w:i/>
        </w:rPr>
        <w:t xml:space="preserve">” </w:t>
      </w:r>
      <w:r w:rsidRPr="00C74197">
        <w:rPr>
          <w:rFonts w:ascii="Times New Roman" w:hAnsi="Times New Roman"/>
        </w:rPr>
        <w:t xml:space="preserve">in “Breaking the Rules: Gender, Power and Politics in the Films of Lars von Trier,” conference, Brown University, </w:t>
      </w:r>
      <w:r w:rsidR="00802B08" w:rsidRPr="00C74197">
        <w:rPr>
          <w:rFonts w:ascii="Times New Roman" w:hAnsi="Times New Roman"/>
        </w:rPr>
        <w:t xml:space="preserve">Providence, RI., </w:t>
      </w:r>
      <w:r w:rsidRPr="00C74197">
        <w:rPr>
          <w:rFonts w:ascii="Times New Roman" w:hAnsi="Times New Roman"/>
        </w:rPr>
        <w:t>November 7</w:t>
      </w:r>
      <w:r w:rsidRPr="00C74197">
        <w:rPr>
          <w:rFonts w:ascii="Times New Roman" w:hAnsi="Times New Roman"/>
          <w:vertAlign w:val="superscript"/>
        </w:rPr>
        <w:t>th</w:t>
      </w:r>
      <w:r w:rsidRPr="00C74197">
        <w:rPr>
          <w:rFonts w:ascii="Times New Roman" w:hAnsi="Times New Roman"/>
        </w:rPr>
        <w:t xml:space="preserve"> and 8</w:t>
      </w:r>
      <w:r w:rsidRPr="00C74197">
        <w:rPr>
          <w:rFonts w:ascii="Times New Roman" w:hAnsi="Times New Roman"/>
          <w:vertAlign w:val="superscript"/>
        </w:rPr>
        <w:t>th</w:t>
      </w:r>
      <w:r w:rsidRPr="00C74197">
        <w:rPr>
          <w:rFonts w:ascii="Times New Roman" w:hAnsi="Times New Roman"/>
        </w:rPr>
        <w:t>, 2014.</w:t>
      </w:r>
    </w:p>
    <w:p w14:paraId="4BA94A10" w14:textId="77777777" w:rsidR="0008162A" w:rsidRPr="00C74197" w:rsidRDefault="0008162A" w:rsidP="001A0914">
      <w:pPr>
        <w:rPr>
          <w:rFonts w:ascii="Times New Roman" w:hAnsi="Times New Roman"/>
        </w:rPr>
      </w:pPr>
    </w:p>
    <w:p w14:paraId="1D00719A" w14:textId="3628D623" w:rsidR="00DB45C2" w:rsidRPr="00C74197" w:rsidRDefault="00053AEB" w:rsidP="00DB4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 xml:space="preserve">Invited talk. </w:t>
      </w:r>
      <w:r w:rsidR="00DB45C2" w:rsidRPr="00C74197">
        <w:rPr>
          <w:rFonts w:ascii="Times New Roman" w:hAnsi="Times New Roman" w:cs="Helvetica"/>
          <w:color w:val="000000"/>
        </w:rPr>
        <w:t xml:space="preserve">“Making and Unmaking the Self-made Man in America: Alger and Kafka” talk for the German Fulbright Scholars, SFSU, </w:t>
      </w:r>
      <w:r w:rsidR="001739DE" w:rsidRPr="00C74197">
        <w:rPr>
          <w:rFonts w:ascii="Times New Roman" w:hAnsi="Times New Roman" w:cs="Helvetica"/>
          <w:color w:val="000000"/>
        </w:rPr>
        <w:t xml:space="preserve">San Francisco, CA., </w:t>
      </w:r>
      <w:r w:rsidR="00DB45C2" w:rsidRPr="00C74197">
        <w:rPr>
          <w:rFonts w:ascii="Times New Roman" w:hAnsi="Times New Roman" w:cs="Helvetica"/>
          <w:color w:val="000000"/>
        </w:rPr>
        <w:t>September 22</w:t>
      </w:r>
      <w:r w:rsidR="00DB45C2" w:rsidRPr="00C74197">
        <w:rPr>
          <w:rFonts w:ascii="Times New Roman" w:hAnsi="Times New Roman" w:cs="Helvetica"/>
          <w:color w:val="000000"/>
          <w:vertAlign w:val="superscript"/>
        </w:rPr>
        <w:t>nd</w:t>
      </w:r>
      <w:r w:rsidR="00DB45C2" w:rsidRPr="00C74197">
        <w:rPr>
          <w:rFonts w:ascii="Times New Roman" w:hAnsi="Times New Roman" w:cs="Helvetica"/>
          <w:color w:val="000000"/>
        </w:rPr>
        <w:t>, 2014.</w:t>
      </w:r>
    </w:p>
    <w:p w14:paraId="3512F53E" w14:textId="77777777" w:rsidR="00DB45C2" w:rsidRPr="00C74197" w:rsidRDefault="00DB45C2" w:rsidP="00DB4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0F7C6606" w14:textId="1F02B81A" w:rsidR="00B84DA3" w:rsidRPr="00C74197" w:rsidRDefault="00DB45C2" w:rsidP="00DB4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 xml:space="preserve">Invited conference. “Guilty without accusation: Legal Passions and the Misinterpellation of Subjects.” For </w:t>
      </w:r>
      <w:r w:rsidRPr="00C74197">
        <w:rPr>
          <w:rFonts w:ascii="Times New Roman" w:hAnsi="Times New Roman" w:cs="Helvetica"/>
        </w:rPr>
        <w:t>“</w:t>
      </w:r>
      <w:r w:rsidRPr="00C74197">
        <w:rPr>
          <w:rFonts w:ascii="Times New Roman" w:hAnsi="Times New Roman" w:cs="Helvetica"/>
          <w:color w:val="000000"/>
        </w:rPr>
        <w:t xml:space="preserve">Accusation, Criminality and </w:t>
      </w:r>
      <w:r w:rsidR="00F17A02" w:rsidRPr="00C74197">
        <w:rPr>
          <w:rFonts w:ascii="Times New Roman" w:hAnsi="Times New Roman" w:cs="Helvetica"/>
          <w:color w:val="000000"/>
        </w:rPr>
        <w:t xml:space="preserve">the Legal Subject” conference, </w:t>
      </w:r>
      <w:r w:rsidRPr="00C74197">
        <w:rPr>
          <w:rFonts w:ascii="Times New Roman" w:hAnsi="Times New Roman" w:cs="Helvetica"/>
          <w:color w:val="000000"/>
        </w:rPr>
        <w:t>University of Alberta, Edmonton, Alberta, Canada, September 19</w:t>
      </w:r>
      <w:r w:rsidR="000E25D3">
        <w:rPr>
          <w:rFonts w:ascii="Times New Roman" w:hAnsi="Times New Roman" w:cs="Helvetica"/>
          <w:color w:val="000000"/>
        </w:rPr>
        <w:t>th</w:t>
      </w:r>
      <w:r w:rsidRPr="00C74197">
        <w:rPr>
          <w:rFonts w:ascii="Times New Roman" w:hAnsi="Times New Roman" w:cs="Helvetica"/>
          <w:color w:val="000000"/>
        </w:rPr>
        <w:t xml:space="preserve"> and 20</w:t>
      </w:r>
      <w:r w:rsidR="000E25D3">
        <w:rPr>
          <w:rFonts w:ascii="Times New Roman" w:hAnsi="Times New Roman" w:cs="Helvetica"/>
          <w:color w:val="000000"/>
        </w:rPr>
        <w:t>th</w:t>
      </w:r>
      <w:r w:rsidRPr="00C74197">
        <w:rPr>
          <w:rFonts w:ascii="Times New Roman" w:hAnsi="Times New Roman" w:cs="Helvetica"/>
          <w:color w:val="000000"/>
        </w:rPr>
        <w:t>, 2014.</w:t>
      </w:r>
    </w:p>
    <w:p w14:paraId="0A9AC8DE" w14:textId="77777777" w:rsidR="00DB45C2" w:rsidRPr="00C74197" w:rsidRDefault="00DB45C2" w:rsidP="001A0914">
      <w:pPr>
        <w:rPr>
          <w:rFonts w:ascii="Times New Roman" w:hAnsi="Times New Roman"/>
        </w:rPr>
      </w:pPr>
    </w:p>
    <w:p w14:paraId="0D428637" w14:textId="73DD6519" w:rsidR="00AA4314" w:rsidRPr="00C74197" w:rsidRDefault="00B84DA3" w:rsidP="00B84D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“It’s not about the Lighthouse: Virginia Woolf and the Poetics of Object Relations,” APSA, Washington, DC, September, 2014.</w:t>
      </w:r>
      <w:r w:rsidRPr="00C74197">
        <w:rPr>
          <w:rFonts w:ascii="Times New Roman" w:hAnsi="Times New Roman" w:cs="Helvetica"/>
          <w:color w:val="000000"/>
        </w:rPr>
        <w:br/>
      </w:r>
    </w:p>
    <w:p w14:paraId="173C7975" w14:textId="5C5ECFA8" w:rsidR="009B3E47" w:rsidRPr="00C74197" w:rsidRDefault="009B3E47" w:rsidP="009B3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Invited conference.</w:t>
      </w:r>
      <w:r w:rsidR="000D3E2F" w:rsidRPr="00C74197">
        <w:rPr>
          <w:rFonts w:ascii="Times New Roman" w:hAnsi="Times New Roman" w:cs="Helvetica"/>
          <w:color w:val="000000"/>
        </w:rPr>
        <w:t xml:space="preserve"> </w:t>
      </w:r>
      <w:r w:rsidRPr="00C74197">
        <w:rPr>
          <w:rFonts w:ascii="Times New Roman" w:hAnsi="Times New Roman" w:cs="Helvetica"/>
          <w:i/>
          <w:color w:val="000000"/>
        </w:rPr>
        <w:t>“</w:t>
      </w:r>
      <w:r w:rsidRPr="00C74197">
        <w:rPr>
          <w:rFonts w:ascii="Times New Roman" w:hAnsi="Times New Roman" w:cs="Helvetica"/>
          <w:color w:val="000000"/>
        </w:rPr>
        <w:t>The Misinterpellated Messiah: the Political Theology of      Failure and Subversion,” for “The Actuality of the Theologico-Political” conference, Birkbeck College, London, UK, May 23</w:t>
      </w:r>
      <w:r w:rsidRPr="00C74197">
        <w:rPr>
          <w:rFonts w:ascii="Times New Roman" w:hAnsi="Times New Roman" w:cs="Helvetica"/>
          <w:color w:val="000000"/>
          <w:vertAlign w:val="superscript"/>
        </w:rPr>
        <w:t>-</w:t>
      </w:r>
      <w:r w:rsidRPr="00C74197">
        <w:rPr>
          <w:rFonts w:ascii="Times New Roman" w:hAnsi="Times New Roman" w:cs="Helvetica"/>
          <w:color w:val="000000"/>
        </w:rPr>
        <w:t>24th, 2014</w:t>
      </w:r>
    </w:p>
    <w:p w14:paraId="060C3A33" w14:textId="3637BA15" w:rsidR="009B3E47" w:rsidRPr="00C74197" w:rsidRDefault="009B3E47" w:rsidP="009B3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And: class on “The One and Only Law,” Bi</w:t>
      </w:r>
      <w:r w:rsidR="00B73543" w:rsidRPr="00C74197">
        <w:rPr>
          <w:rFonts w:ascii="Times New Roman" w:hAnsi="Times New Roman" w:cs="Helvetica"/>
          <w:color w:val="000000"/>
        </w:rPr>
        <w:t>rkbeck College, London, UK, May</w:t>
      </w:r>
      <w:r w:rsidRPr="00C74197">
        <w:rPr>
          <w:rFonts w:ascii="Times New Roman" w:hAnsi="Times New Roman" w:cs="Helvetica"/>
          <w:color w:val="000000"/>
        </w:rPr>
        <w:t xml:space="preserve"> 27</w:t>
      </w:r>
      <w:r w:rsidRPr="00C74197">
        <w:rPr>
          <w:rFonts w:ascii="Times New Roman" w:hAnsi="Times New Roman" w:cs="Helvetica"/>
          <w:color w:val="000000"/>
          <w:vertAlign w:val="superscript"/>
        </w:rPr>
        <w:t>th</w:t>
      </w:r>
      <w:r w:rsidRPr="00C74197">
        <w:rPr>
          <w:rFonts w:ascii="Times New Roman" w:hAnsi="Times New Roman" w:cs="Helvetica"/>
          <w:color w:val="000000"/>
        </w:rPr>
        <w:t>, 2014</w:t>
      </w:r>
    </w:p>
    <w:p w14:paraId="3339D172" w14:textId="5D15BC89" w:rsidR="009B3E47" w:rsidRPr="00C74197" w:rsidRDefault="009B3E47" w:rsidP="009B3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And: invited lecture, “The Misinterpellated Messiah,” University of Kent, Canterbury, UK. June 2</w:t>
      </w:r>
      <w:r w:rsidRPr="00C74197">
        <w:rPr>
          <w:rFonts w:ascii="Times New Roman" w:hAnsi="Times New Roman" w:cs="Helvetica"/>
          <w:color w:val="000000"/>
          <w:vertAlign w:val="superscript"/>
        </w:rPr>
        <w:t>nd</w:t>
      </w:r>
      <w:r w:rsidRPr="00C74197">
        <w:rPr>
          <w:rFonts w:ascii="Times New Roman" w:hAnsi="Times New Roman" w:cs="Helvetica"/>
          <w:color w:val="000000"/>
        </w:rPr>
        <w:t>, 2014</w:t>
      </w:r>
    </w:p>
    <w:p w14:paraId="4C24C300" w14:textId="77777777" w:rsidR="009B3E47" w:rsidRPr="00C74197" w:rsidRDefault="009B3E47" w:rsidP="009B3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And: class on “The One and Only Law,” University of Kent, Canterbury, UK. June 3</w:t>
      </w:r>
      <w:r w:rsidRPr="00C74197">
        <w:rPr>
          <w:rFonts w:ascii="Times New Roman" w:hAnsi="Times New Roman" w:cs="Helvetica"/>
          <w:color w:val="000000"/>
          <w:vertAlign w:val="superscript"/>
        </w:rPr>
        <w:t>rd</w:t>
      </w:r>
      <w:r w:rsidRPr="00C74197">
        <w:rPr>
          <w:rFonts w:ascii="Times New Roman" w:hAnsi="Times New Roman" w:cs="Helvetica"/>
          <w:color w:val="000000"/>
        </w:rPr>
        <w:t>, 2014</w:t>
      </w:r>
    </w:p>
    <w:p w14:paraId="045DA2D5" w14:textId="442F13C1" w:rsidR="009B3E47" w:rsidRPr="00C74197" w:rsidRDefault="009B3E47" w:rsidP="009B3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r>
    </w:p>
    <w:p w14:paraId="04632A31" w14:textId="4D33629C" w:rsidR="00AA4314" w:rsidRPr="00C74197" w:rsidRDefault="00AA4314" w:rsidP="009B3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“Don Quixote and the Misinterpellation of Authority,” WPSA, Seattle, WA., April 17</w:t>
      </w:r>
      <w:r w:rsidRPr="00C74197">
        <w:rPr>
          <w:rFonts w:ascii="Times New Roman" w:hAnsi="Times New Roman" w:cs="Helvetica"/>
          <w:color w:val="000000"/>
          <w:vertAlign w:val="superscript"/>
        </w:rPr>
        <w:t>th</w:t>
      </w:r>
      <w:r w:rsidRPr="00C74197">
        <w:rPr>
          <w:rFonts w:ascii="Times New Roman" w:hAnsi="Times New Roman" w:cs="Helvetica"/>
          <w:color w:val="000000"/>
        </w:rPr>
        <w:t>, 2014</w:t>
      </w:r>
    </w:p>
    <w:p w14:paraId="3F3BBA45" w14:textId="4AFE2439" w:rsidR="00DE1649" w:rsidRPr="00C74197" w:rsidRDefault="00AA4314" w:rsidP="00AA4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br/>
        <w:t xml:space="preserve"> </w:t>
      </w:r>
      <w:r w:rsidR="00B73543" w:rsidRPr="00C74197">
        <w:rPr>
          <w:rFonts w:ascii="Times New Roman" w:hAnsi="Times New Roman" w:cs="Helvetica"/>
          <w:color w:val="000000"/>
        </w:rPr>
        <w:t xml:space="preserve">Invited conference: </w:t>
      </w:r>
      <w:r w:rsidR="00DE1649" w:rsidRPr="00C74197">
        <w:rPr>
          <w:rFonts w:ascii="Times New Roman" w:hAnsi="Times New Roman" w:cs="Helvetica"/>
          <w:color w:val="000000"/>
        </w:rPr>
        <w:t>“’A More Exact Criterion:’ Law’s violence and the possibility</w:t>
      </w:r>
      <w:r w:rsidRPr="00C74197">
        <w:rPr>
          <w:rFonts w:ascii="Times New Roman" w:hAnsi="Times New Roman" w:cs="Helvetica"/>
          <w:color w:val="000000"/>
        </w:rPr>
        <w:t xml:space="preserve"> </w:t>
      </w:r>
      <w:r w:rsidR="00DE1649" w:rsidRPr="00C74197">
        <w:rPr>
          <w:rFonts w:ascii="Times New Roman" w:hAnsi="Times New Roman" w:cs="Helvetica"/>
          <w:color w:val="000000"/>
        </w:rPr>
        <w:t>of nonviolence in the work of Walter Benjamin. “Law and Violence,” Wake Forest University School of Law, Winston-Salem, NC, April 11</w:t>
      </w:r>
      <w:r w:rsidR="00DE1649" w:rsidRPr="00C74197">
        <w:rPr>
          <w:rFonts w:ascii="Times New Roman" w:hAnsi="Times New Roman" w:cs="Helvetica"/>
          <w:color w:val="000000"/>
          <w:vertAlign w:val="superscript"/>
        </w:rPr>
        <w:t>th</w:t>
      </w:r>
      <w:r w:rsidR="00DE1649" w:rsidRPr="00C74197">
        <w:rPr>
          <w:rFonts w:ascii="Times New Roman" w:hAnsi="Times New Roman" w:cs="Helvetica"/>
          <w:color w:val="000000"/>
        </w:rPr>
        <w:t>, 2014.</w:t>
      </w:r>
    </w:p>
    <w:p w14:paraId="2E7B95C9" w14:textId="562E09D3" w:rsidR="00DE1649" w:rsidRPr="00C74197" w:rsidRDefault="00DE1649" w:rsidP="001A0914">
      <w:pPr>
        <w:rPr>
          <w:rFonts w:ascii="Times New Roman" w:hAnsi="Times New Roman"/>
        </w:rPr>
      </w:pPr>
    </w:p>
    <w:p w14:paraId="68C23162" w14:textId="7DD59793" w:rsidR="002829CC" w:rsidRPr="00C74197" w:rsidRDefault="002F68C1" w:rsidP="002F68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“Disappointing Law: Nietzsche and Benjamin and the avoidance of legal fetishism via failure.” for ALSCH, University of Virginia Law School, Charlottesville, VA., March 10-11</w:t>
      </w:r>
      <w:r w:rsidRPr="00C74197">
        <w:rPr>
          <w:rFonts w:ascii="Times New Roman" w:hAnsi="Times New Roman" w:cs="Helvetica"/>
          <w:color w:val="000000"/>
          <w:vertAlign w:val="superscript"/>
        </w:rPr>
        <w:t>th</w:t>
      </w:r>
      <w:r w:rsidRPr="00C74197">
        <w:rPr>
          <w:rFonts w:ascii="Times New Roman" w:hAnsi="Times New Roman" w:cs="Helvetica"/>
          <w:color w:val="000000"/>
        </w:rPr>
        <w:t>, 2014.</w:t>
      </w:r>
    </w:p>
    <w:p w14:paraId="43B1A537" w14:textId="77777777" w:rsidR="002F68C1" w:rsidRPr="00C74197" w:rsidRDefault="002F68C1" w:rsidP="002829CC">
      <w:pPr>
        <w:ind w:firstLine="720"/>
        <w:rPr>
          <w:rFonts w:ascii="Times New Roman" w:hAnsi="Times New Roman"/>
        </w:rPr>
      </w:pPr>
    </w:p>
    <w:p w14:paraId="6567DF8A" w14:textId="7E5BB354" w:rsidR="0030379F" w:rsidRPr="00C74197" w:rsidRDefault="0030379F" w:rsidP="003037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 xml:space="preserve">Invited commentary. Comments on Andrew Benjamin’s </w:t>
      </w:r>
      <w:r w:rsidR="00B73543" w:rsidRPr="00C74197">
        <w:rPr>
          <w:rFonts w:ascii="Times New Roman" w:hAnsi="Times New Roman" w:cs="Helvetica"/>
          <w:i/>
          <w:color w:val="000000"/>
        </w:rPr>
        <w:t>Working w</w:t>
      </w:r>
      <w:r w:rsidRPr="00C74197">
        <w:rPr>
          <w:rFonts w:ascii="Times New Roman" w:hAnsi="Times New Roman" w:cs="Helvetica"/>
          <w:i/>
          <w:color w:val="000000"/>
        </w:rPr>
        <w:t>ith</w:t>
      </w:r>
      <w:r w:rsidR="00216DB4" w:rsidRPr="00C74197">
        <w:rPr>
          <w:rFonts w:ascii="Times New Roman" w:hAnsi="Times New Roman" w:cs="Helvetica"/>
          <w:i/>
          <w:color w:val="000000"/>
        </w:rPr>
        <w:t xml:space="preserve"> Walter</w:t>
      </w:r>
      <w:r w:rsidRPr="00C74197">
        <w:rPr>
          <w:rFonts w:ascii="Times New Roman" w:hAnsi="Times New Roman" w:cs="Helvetica"/>
          <w:i/>
          <w:color w:val="000000"/>
        </w:rPr>
        <w:t xml:space="preserve"> Benjamin</w:t>
      </w:r>
      <w:r w:rsidR="00216DB4" w:rsidRPr="00C74197">
        <w:rPr>
          <w:rFonts w:ascii="Times New Roman" w:hAnsi="Times New Roman" w:cs="Helvetica"/>
          <w:i/>
          <w:color w:val="000000"/>
        </w:rPr>
        <w:t>: Recovering a Political Philosophy</w:t>
      </w:r>
      <w:r w:rsidRPr="00C74197">
        <w:rPr>
          <w:rFonts w:ascii="Times New Roman" w:hAnsi="Times New Roman" w:cs="Helvetica"/>
          <w:color w:val="000000"/>
        </w:rPr>
        <w:t>, DePaul University, Chicago Illinois, February 12, 2014.</w:t>
      </w:r>
    </w:p>
    <w:p w14:paraId="5CF7AEF0" w14:textId="77777777" w:rsidR="0030379F" w:rsidRPr="00C74197" w:rsidRDefault="0030379F" w:rsidP="003037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24FF060E" w14:textId="6C92069B" w:rsidR="0030379F" w:rsidRPr="00C74197" w:rsidRDefault="0030379F" w:rsidP="0030379F">
      <w:pPr>
        <w:ind w:left="720"/>
        <w:rPr>
          <w:rFonts w:ascii="Times New Roman" w:hAnsi="Times New Roman" w:cs="Helvetica"/>
        </w:rPr>
      </w:pPr>
      <w:r w:rsidRPr="00C74197">
        <w:rPr>
          <w:rFonts w:ascii="Times New Roman" w:hAnsi="Times New Roman" w:cs="Helvetica"/>
        </w:rPr>
        <w:t>Invited conference (</w:t>
      </w:r>
      <w:r w:rsidR="0029401D" w:rsidRPr="00C74197">
        <w:rPr>
          <w:rFonts w:ascii="Times New Roman" w:hAnsi="Times New Roman" w:cs="Helvetica"/>
        </w:rPr>
        <w:t xml:space="preserve">by </w:t>
      </w:r>
      <w:r w:rsidRPr="00C74197">
        <w:rPr>
          <w:rFonts w:ascii="Times New Roman" w:hAnsi="Times New Roman" w:cs="Helvetica"/>
        </w:rPr>
        <w:t>skype) “Making the fetish explode! Walter Benjamin as a Thinker of Art and Struggle,” Sciences Po, College Universitaire de Reims, Reims, France January 27</w:t>
      </w:r>
      <w:r w:rsidRPr="00C74197">
        <w:rPr>
          <w:rFonts w:ascii="Times New Roman" w:hAnsi="Times New Roman" w:cs="Helvetica"/>
          <w:vertAlign w:val="superscript"/>
        </w:rPr>
        <w:t>th</w:t>
      </w:r>
      <w:r w:rsidRPr="00C74197">
        <w:rPr>
          <w:rFonts w:ascii="Times New Roman" w:hAnsi="Times New Roman" w:cs="Helvetica"/>
        </w:rPr>
        <w:t>, 2014.</w:t>
      </w:r>
    </w:p>
    <w:p w14:paraId="2FDA5126" w14:textId="77777777" w:rsidR="0030379F" w:rsidRPr="00C74197" w:rsidRDefault="0030379F" w:rsidP="002829CC">
      <w:pPr>
        <w:ind w:firstLine="720"/>
        <w:rPr>
          <w:rFonts w:ascii="Times New Roman" w:hAnsi="Times New Roman"/>
        </w:rPr>
      </w:pPr>
    </w:p>
    <w:p w14:paraId="320C660A" w14:textId="77777777" w:rsidR="000E06C7" w:rsidRPr="00C74197" w:rsidRDefault="000E06C7" w:rsidP="000E0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Invited talk, “The One and Only Law: Walter Benjamin and the Second Commandment,” Griffith University Law School, Brisbane, Australia, December 9</w:t>
      </w:r>
      <w:r w:rsidRPr="00C74197">
        <w:rPr>
          <w:rFonts w:ascii="Times New Roman" w:hAnsi="Times New Roman" w:cs="Helvetica"/>
          <w:color w:val="000000"/>
          <w:vertAlign w:val="superscript"/>
        </w:rPr>
        <w:t>th</w:t>
      </w:r>
      <w:r w:rsidRPr="00C74197">
        <w:rPr>
          <w:rFonts w:ascii="Times New Roman" w:hAnsi="Times New Roman" w:cs="Helvetica"/>
          <w:color w:val="000000"/>
        </w:rPr>
        <w:t>, 2013.</w:t>
      </w:r>
    </w:p>
    <w:p w14:paraId="664CF97F" w14:textId="77777777" w:rsidR="000E06C7" w:rsidRPr="00C74197" w:rsidRDefault="000E06C7" w:rsidP="000E06C7">
      <w:pPr>
        <w:rPr>
          <w:rFonts w:ascii="Times New Roman" w:hAnsi="Times New Roman"/>
        </w:rPr>
      </w:pPr>
    </w:p>
    <w:p w14:paraId="11A427D4" w14:textId="77777777" w:rsidR="00CE7AAF" w:rsidRPr="00C74197" w:rsidRDefault="00CE7AAF" w:rsidP="00CE7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rPr>
      </w:pPr>
      <w:r w:rsidRPr="00C74197">
        <w:rPr>
          <w:rFonts w:ascii="Times New Roman" w:hAnsi="Times New Roman" w:cs="Helvetica"/>
          <w:color w:val="000000"/>
        </w:rPr>
        <w:t>Keynote speaker (along with Elizabeth Rottenberg, Gianni Vattimo and Graham Harman) “Anarchist all the way down: Walter Benjamin</w:t>
      </w:r>
      <w:r w:rsidRPr="00C74197">
        <w:rPr>
          <w:rFonts w:ascii="Times New Roman" w:hAnsi="Times New Roman" w:cs="Helvetica"/>
        </w:rPr>
        <w:t xml:space="preserve">’s subversion of authority in text, thought and action.” </w:t>
      </w:r>
    </w:p>
    <w:p w14:paraId="6198BACB" w14:textId="77777777" w:rsidR="00CE7AAF" w:rsidRPr="00C74197" w:rsidRDefault="00CE7AAF" w:rsidP="00CE7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rPr>
      </w:pPr>
      <w:r w:rsidRPr="00C74197">
        <w:rPr>
          <w:rFonts w:ascii="Times New Roman" w:hAnsi="Times New Roman" w:cs="Helvetica"/>
        </w:rPr>
        <w:t xml:space="preserve">And: Author meets readers panel on Dimitris Vardoulakis’ </w:t>
      </w:r>
      <w:r w:rsidRPr="00C74197">
        <w:rPr>
          <w:rFonts w:ascii="Times New Roman" w:hAnsi="Times New Roman" w:cs="Helvetica"/>
          <w:i/>
        </w:rPr>
        <w:t>Sovereignty and Its Other.</w:t>
      </w:r>
      <w:r w:rsidRPr="00C74197">
        <w:rPr>
          <w:rFonts w:ascii="Times New Roman" w:hAnsi="Times New Roman" w:cs="Helvetica"/>
        </w:rPr>
        <w:t xml:space="preserve"> </w:t>
      </w:r>
    </w:p>
    <w:p w14:paraId="0FED94CE" w14:textId="77777777" w:rsidR="00CE7AAF" w:rsidRPr="00C74197" w:rsidRDefault="00CE7AAF" w:rsidP="00CE7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i/>
        </w:rPr>
      </w:pPr>
      <w:r w:rsidRPr="00C74197">
        <w:rPr>
          <w:rFonts w:ascii="Times New Roman" w:hAnsi="Times New Roman" w:cs="Helvetica"/>
        </w:rPr>
        <w:t xml:space="preserve">And: Author meets readers panel on Charles Barbour’s </w:t>
      </w:r>
      <w:r w:rsidRPr="00C74197">
        <w:rPr>
          <w:rFonts w:ascii="Times New Roman" w:hAnsi="Times New Roman" w:cs="Helvetica"/>
          <w:i/>
        </w:rPr>
        <w:t>The Marx Machine,</w:t>
      </w:r>
    </w:p>
    <w:p w14:paraId="3B42E23A" w14:textId="173CCF97" w:rsidR="00CE7AAF" w:rsidRPr="00C74197" w:rsidRDefault="00CE7AAF" w:rsidP="00CE7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rPr>
      </w:pPr>
      <w:r w:rsidRPr="00C74197">
        <w:rPr>
          <w:rFonts w:ascii="Times New Roman" w:hAnsi="Times New Roman" w:cs="Helvetica"/>
        </w:rPr>
        <w:t>The Australasian Society for Continental Philosophy (ASCP) annual conference, University of Western Sydney, Sydney, Australia, December 3-5, 2013.</w:t>
      </w:r>
    </w:p>
    <w:p w14:paraId="0C6B7640" w14:textId="77777777" w:rsidR="00CE7AAF" w:rsidRPr="00C74197" w:rsidRDefault="00CE7AAF" w:rsidP="00CE7AAF">
      <w:pPr>
        <w:rPr>
          <w:rFonts w:ascii="Times New Roman" w:hAnsi="Times New Roman"/>
        </w:rPr>
      </w:pPr>
    </w:p>
    <w:p w14:paraId="503FA965" w14:textId="66ED1D20" w:rsidR="00D36DBB" w:rsidRPr="00C74197" w:rsidRDefault="00D36DBB" w:rsidP="00D36D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rPr>
      </w:pPr>
      <w:r w:rsidRPr="00C74197">
        <w:rPr>
          <w:rFonts w:ascii="Times New Roman" w:hAnsi="Times New Roman" w:cs="Helvetica"/>
        </w:rPr>
        <w:t>Invited conference. “</w:t>
      </w:r>
      <w:r w:rsidR="003763EA" w:rsidRPr="00C74197">
        <w:rPr>
          <w:rFonts w:ascii="Times New Roman" w:hAnsi="Times New Roman" w:cs="Helvetica"/>
        </w:rPr>
        <w:t>Division is Common</w:t>
      </w:r>
      <w:r w:rsidRPr="00C74197">
        <w:rPr>
          <w:rFonts w:ascii="Times New Roman" w:hAnsi="Times New Roman" w:cs="Helvetica"/>
        </w:rPr>
        <w:t>” for “Communist Currents,” Cornell University, Ithaca, NY, November 2</w:t>
      </w:r>
      <w:r w:rsidRPr="00C74197">
        <w:rPr>
          <w:rFonts w:ascii="Times New Roman" w:hAnsi="Times New Roman" w:cs="Helvetica"/>
          <w:vertAlign w:val="superscript"/>
        </w:rPr>
        <w:t>nd</w:t>
      </w:r>
      <w:r w:rsidRPr="00C74197">
        <w:rPr>
          <w:rFonts w:ascii="Times New Roman" w:hAnsi="Times New Roman" w:cs="Helvetica"/>
        </w:rPr>
        <w:t>, 2013.</w:t>
      </w:r>
    </w:p>
    <w:p w14:paraId="355279CF" w14:textId="77777777" w:rsidR="00D36DBB" w:rsidRPr="00C74197" w:rsidRDefault="00D36DBB" w:rsidP="002829CC">
      <w:pPr>
        <w:ind w:firstLine="720"/>
        <w:rPr>
          <w:rFonts w:ascii="Times New Roman" w:hAnsi="Times New Roman"/>
        </w:rPr>
      </w:pPr>
    </w:p>
    <w:p w14:paraId="28E9C7C6" w14:textId="714336C4" w:rsidR="00B10244" w:rsidRPr="00C74197" w:rsidRDefault="00B10244" w:rsidP="00B102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rPr>
        <w:t xml:space="preserve">Invited talk. </w:t>
      </w:r>
      <w:r w:rsidRPr="00C74197">
        <w:rPr>
          <w:rFonts w:ascii="Times New Roman" w:hAnsi="Times New Roman" w:cs="Arial"/>
        </w:rPr>
        <w:t xml:space="preserve">“Wrestling with God: Benjamin, Rozensweig and Cohen on the constellation of law, messianism and divine commandments." Talk in conjunction with Annika Thiem, </w:t>
      </w:r>
      <w:r w:rsidRPr="00C74197">
        <w:rPr>
          <w:rFonts w:ascii="Times New Roman" w:hAnsi="Times New Roman" w:cs="Helvetica"/>
        </w:rPr>
        <w:t>Society for Continental Philosophy in a Jewish Context (</w:t>
      </w:r>
      <w:r w:rsidR="004B1BAD" w:rsidRPr="00C74197">
        <w:rPr>
          <w:rFonts w:ascii="Times New Roman" w:hAnsi="Times New Roman" w:cs="Helvetica"/>
        </w:rPr>
        <w:t>S</w:t>
      </w:r>
      <w:r w:rsidRPr="00C74197">
        <w:rPr>
          <w:rFonts w:ascii="Times New Roman" w:hAnsi="Times New Roman" w:cs="Helvetica"/>
        </w:rPr>
        <w:t xml:space="preserve">CPJC) at </w:t>
      </w:r>
      <w:r w:rsidRPr="00C74197">
        <w:rPr>
          <w:rFonts w:ascii="Times New Roman" w:hAnsi="Times New Roman" w:cs="Arial"/>
        </w:rPr>
        <w:t>annual meeting, Society for Phenomenology and Existential Philosophy (SPEP), University of Oregon, Eugene, October 24</w:t>
      </w:r>
      <w:r w:rsidRPr="00C74197">
        <w:rPr>
          <w:rFonts w:ascii="Times New Roman" w:hAnsi="Times New Roman" w:cs="Arial"/>
          <w:vertAlign w:val="superscript"/>
        </w:rPr>
        <w:t>th</w:t>
      </w:r>
      <w:r w:rsidRPr="00C74197">
        <w:rPr>
          <w:rFonts w:ascii="Times New Roman" w:hAnsi="Times New Roman" w:cs="Arial"/>
        </w:rPr>
        <w:t>, 2013.</w:t>
      </w:r>
    </w:p>
    <w:p w14:paraId="57E936D7" w14:textId="77777777" w:rsidR="00B10244" w:rsidRPr="00C74197" w:rsidRDefault="00B10244" w:rsidP="00B10244">
      <w:pPr>
        <w:rPr>
          <w:rFonts w:ascii="Times New Roman" w:hAnsi="Times New Roman"/>
        </w:rPr>
      </w:pPr>
    </w:p>
    <w:p w14:paraId="781FE331" w14:textId="77777777" w:rsidR="00326F08" w:rsidRPr="00C74197" w:rsidRDefault="00326F08" w:rsidP="00326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r w:rsidRPr="00C74197">
        <w:rPr>
          <w:rFonts w:ascii="Times New Roman" w:hAnsi="Times New Roman" w:cs="Helvetica"/>
          <w:color w:val="000000"/>
        </w:rPr>
        <w:t xml:space="preserve">Invited conference, “The translator,” in “Rhetoric’s Conceit”: Conference on Rhetorical Theory, </w:t>
      </w:r>
      <w:r w:rsidRPr="00C74197">
        <w:rPr>
          <w:rFonts w:ascii="Times New Roman" w:hAnsi="Times New Roman"/>
        </w:rPr>
        <w:t>University of South Carolina, Columbia, SC, October 10-12, 2013.</w:t>
      </w:r>
    </w:p>
    <w:p w14:paraId="7FCD0AAF" w14:textId="77777777" w:rsidR="00326F08" w:rsidRPr="00C74197" w:rsidRDefault="00326F08" w:rsidP="00326F08">
      <w:pPr>
        <w:rPr>
          <w:rFonts w:ascii="Times New Roman" w:hAnsi="Times New Roman"/>
        </w:rPr>
      </w:pPr>
    </w:p>
    <w:p w14:paraId="10475BA7" w14:textId="57ABCB8A" w:rsidR="009F192E" w:rsidRPr="00C74197" w:rsidRDefault="009F192E" w:rsidP="009F192E">
      <w:pPr>
        <w:ind w:left="720"/>
        <w:rPr>
          <w:rFonts w:ascii="Times New Roman" w:hAnsi="Times New Roman"/>
        </w:rPr>
      </w:pPr>
      <w:r w:rsidRPr="00C74197">
        <w:rPr>
          <w:rFonts w:ascii="Times New Roman" w:hAnsi="Times New Roman"/>
        </w:rPr>
        <w:t>Invited talk “The One and Only Law: Walter Benjamin and the Second Commandment.” Townsend Group on Law and Contemporary Theory. UC Berkeley,</w:t>
      </w:r>
      <w:r w:rsidR="001739DE" w:rsidRPr="00C74197">
        <w:rPr>
          <w:rFonts w:ascii="Times New Roman" w:hAnsi="Times New Roman"/>
        </w:rPr>
        <w:t xml:space="preserve"> Berkeley, CA.,</w:t>
      </w:r>
      <w:r w:rsidRPr="00C74197">
        <w:rPr>
          <w:rFonts w:ascii="Times New Roman" w:hAnsi="Times New Roman"/>
        </w:rPr>
        <w:t xml:space="preserve"> October 7, 2013.</w:t>
      </w:r>
    </w:p>
    <w:p w14:paraId="1C93E2C6" w14:textId="77777777" w:rsidR="009F192E" w:rsidRPr="00C74197" w:rsidRDefault="009F192E" w:rsidP="002829CC">
      <w:pPr>
        <w:ind w:firstLine="720"/>
        <w:rPr>
          <w:rFonts w:ascii="Times New Roman" w:hAnsi="Times New Roman"/>
        </w:rPr>
      </w:pPr>
    </w:p>
    <w:p w14:paraId="196D8B54" w14:textId="77777777" w:rsidR="00690B1E" w:rsidRPr="00C74197" w:rsidRDefault="00690B1E" w:rsidP="00690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cs="Helvetica"/>
          <w:color w:val="000000"/>
        </w:rPr>
        <w:tab/>
        <w:t xml:space="preserve">  </w:t>
      </w:r>
      <w:r w:rsidRPr="00C74197">
        <w:rPr>
          <w:rFonts w:ascii="Times New Roman" w:hAnsi="Times New Roman" w:cs="Helvetica"/>
        </w:rPr>
        <w:t>"Benjamin’s Black Flashlight: Promoting Misreading over Persuasion"</w:t>
      </w:r>
      <w:r w:rsidRPr="00C74197">
        <w:rPr>
          <w:rFonts w:ascii="Times New Roman" w:hAnsi="Times New Roman" w:cs="Helvetica"/>
          <w:color w:val="000000"/>
        </w:rPr>
        <w:t xml:space="preserve"> </w:t>
      </w:r>
    </w:p>
    <w:p w14:paraId="1A86E564" w14:textId="74AC4A44" w:rsidR="00690B1E" w:rsidRPr="00C74197" w:rsidRDefault="00690B1E" w:rsidP="00690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rPr>
      </w:pPr>
      <w:r w:rsidRPr="00C74197">
        <w:rPr>
          <w:rFonts w:ascii="Times New Roman" w:hAnsi="Times New Roman" w:cs="Helvetica"/>
          <w:color w:val="000000"/>
        </w:rPr>
        <w:t>and “</w:t>
      </w:r>
      <w:r w:rsidRPr="00C74197">
        <w:rPr>
          <w:rFonts w:ascii="Times New Roman" w:hAnsi="Times New Roman" w:cs="Helvetica"/>
        </w:rPr>
        <w:t>"Hart, Benjamin and the Subversion of Legal Positivism.” APSA, Chicago, IL.</w:t>
      </w:r>
      <w:r w:rsidR="001739DE" w:rsidRPr="00C74197">
        <w:rPr>
          <w:rFonts w:ascii="Times New Roman" w:hAnsi="Times New Roman" w:cs="Helvetica"/>
        </w:rPr>
        <w:t>,</w:t>
      </w:r>
      <w:r w:rsidRPr="00C74197">
        <w:rPr>
          <w:rFonts w:ascii="Times New Roman" w:hAnsi="Times New Roman" w:cs="Helvetica"/>
        </w:rPr>
        <w:t xml:space="preserve"> August 29</w:t>
      </w:r>
      <w:r w:rsidRPr="00C74197">
        <w:rPr>
          <w:rFonts w:ascii="Times New Roman" w:hAnsi="Times New Roman" w:cs="Helvetica"/>
          <w:vertAlign w:val="superscript"/>
        </w:rPr>
        <w:t>th</w:t>
      </w:r>
      <w:r w:rsidRPr="00C74197">
        <w:rPr>
          <w:rFonts w:ascii="Times New Roman" w:hAnsi="Times New Roman" w:cs="Helvetica"/>
        </w:rPr>
        <w:t>-September 1</w:t>
      </w:r>
      <w:r w:rsidRPr="00C74197">
        <w:rPr>
          <w:rFonts w:ascii="Times New Roman" w:hAnsi="Times New Roman" w:cs="Helvetica"/>
          <w:vertAlign w:val="superscript"/>
        </w:rPr>
        <w:t>st</w:t>
      </w:r>
      <w:r w:rsidRPr="00C74197">
        <w:rPr>
          <w:rFonts w:ascii="Times New Roman" w:hAnsi="Times New Roman" w:cs="Helvetica"/>
        </w:rPr>
        <w:t xml:space="preserve">, 2013. </w:t>
      </w:r>
    </w:p>
    <w:p w14:paraId="25B12F3A" w14:textId="77777777" w:rsidR="00690B1E" w:rsidRPr="00C74197" w:rsidRDefault="00690B1E" w:rsidP="00690B1E">
      <w:pPr>
        <w:rPr>
          <w:rFonts w:ascii="Times New Roman" w:hAnsi="Times New Roman"/>
        </w:rPr>
      </w:pPr>
    </w:p>
    <w:p w14:paraId="372843E1" w14:textId="77777777" w:rsidR="00151062" w:rsidRPr="00C74197" w:rsidRDefault="00151062" w:rsidP="00151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Keynote speaker, “Divine Violence,” SFSU Humanities Conference, San Francisco State University, San Francisco, CA. April 13</w:t>
      </w:r>
      <w:r w:rsidRPr="00C74197">
        <w:rPr>
          <w:rFonts w:ascii="Times New Roman" w:hAnsi="Times New Roman" w:cs="Helvetica"/>
          <w:color w:val="000000"/>
          <w:vertAlign w:val="superscript"/>
        </w:rPr>
        <w:t>th</w:t>
      </w:r>
      <w:r w:rsidRPr="00C74197">
        <w:rPr>
          <w:rFonts w:ascii="Times New Roman" w:hAnsi="Times New Roman" w:cs="Helvetica"/>
          <w:color w:val="000000"/>
        </w:rPr>
        <w:t>, 2013</w:t>
      </w:r>
    </w:p>
    <w:p w14:paraId="01A878A0" w14:textId="77777777" w:rsidR="00151062" w:rsidRPr="00C74197" w:rsidRDefault="00151062" w:rsidP="00151062">
      <w:pPr>
        <w:rPr>
          <w:rFonts w:ascii="Times New Roman" w:hAnsi="Times New Roman"/>
        </w:rPr>
      </w:pPr>
    </w:p>
    <w:p w14:paraId="1D276B0A" w14:textId="60E269A1" w:rsidR="00C53045" w:rsidRPr="00C74197" w:rsidRDefault="00C53045" w:rsidP="00C53045">
      <w:pPr>
        <w:widowControl w:val="0"/>
        <w:autoSpaceDE w:val="0"/>
        <w:autoSpaceDN w:val="0"/>
        <w:adjustRightInd w:val="0"/>
        <w:spacing w:after="200"/>
        <w:ind w:left="720"/>
        <w:rPr>
          <w:rFonts w:ascii="Times New Roman" w:hAnsi="Times New Roman" w:cs="Helvetica"/>
          <w:color w:val="0E37A5"/>
        </w:rPr>
      </w:pPr>
      <w:r w:rsidRPr="00C74197">
        <w:rPr>
          <w:rFonts w:ascii="Times New Roman" w:hAnsi="Times New Roman" w:cs="Arial"/>
          <w:color w:val="1A1A1A"/>
        </w:rPr>
        <w:t xml:space="preserve">"The Misinterpellated Subject: the radical kernel of the Haitian revolution" </w:t>
      </w:r>
      <w:r w:rsidRPr="00C74197">
        <w:rPr>
          <w:rFonts w:ascii="Times New Roman" w:hAnsi="Times New Roman" w:cs="Helvetica"/>
          <w:color w:val="000000"/>
        </w:rPr>
        <w:t>WPSA, Hollywood, CA., March 30, 31</w:t>
      </w:r>
      <w:r w:rsidRPr="00C74197">
        <w:rPr>
          <w:rFonts w:ascii="Times New Roman" w:hAnsi="Times New Roman" w:cs="Helvetica"/>
          <w:color w:val="000000"/>
          <w:vertAlign w:val="superscript"/>
        </w:rPr>
        <w:t>st</w:t>
      </w:r>
      <w:r w:rsidRPr="00C74197">
        <w:rPr>
          <w:rFonts w:ascii="Times New Roman" w:hAnsi="Times New Roman" w:cs="Helvetica"/>
          <w:color w:val="000000"/>
        </w:rPr>
        <w:t>, 2013.</w:t>
      </w:r>
    </w:p>
    <w:p w14:paraId="2DE0E801" w14:textId="77777777" w:rsidR="002829CC" w:rsidRPr="00C74197" w:rsidRDefault="002829CC" w:rsidP="006E0C70">
      <w:pPr>
        <w:ind w:firstLine="720"/>
        <w:outlineLvl w:val="0"/>
        <w:rPr>
          <w:rFonts w:ascii="Times New Roman" w:hAnsi="Times New Roman"/>
        </w:rPr>
      </w:pPr>
      <w:r w:rsidRPr="00C74197">
        <w:rPr>
          <w:rFonts w:ascii="Times New Roman" w:hAnsi="Times New Roman"/>
        </w:rPr>
        <w:t>“Another Abraham: Misinterpellated Subjects and the Law,”</w:t>
      </w:r>
    </w:p>
    <w:p w14:paraId="28314B80" w14:textId="77777777" w:rsidR="002829CC" w:rsidRPr="00C74197" w:rsidRDefault="002829CC" w:rsidP="002829CC">
      <w:pPr>
        <w:ind w:firstLine="720"/>
        <w:rPr>
          <w:rFonts w:ascii="Times New Roman" w:hAnsi="Times New Roman"/>
        </w:rPr>
      </w:pPr>
      <w:r w:rsidRPr="00C74197">
        <w:rPr>
          <w:rFonts w:ascii="Times New Roman" w:hAnsi="Times New Roman" w:cs="Helvetica"/>
          <w:color w:val="000000"/>
        </w:rPr>
        <w:t>and: “</w:t>
      </w:r>
      <w:r w:rsidRPr="00C74197">
        <w:rPr>
          <w:rFonts w:ascii="Times New Roman" w:hAnsi="Times New Roman" w:cs="Helvetica"/>
        </w:rPr>
        <w:t>The Haitian Revolution and Resistance by Misinterpellation"</w:t>
      </w:r>
    </w:p>
    <w:p w14:paraId="062A3EE0" w14:textId="3426A174" w:rsidR="002829CC" w:rsidRPr="00C74197" w:rsidRDefault="002829CC" w:rsidP="00282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Helvetica"/>
          <w:i/>
          <w:color w:val="000000"/>
        </w:rPr>
      </w:pPr>
      <w:r w:rsidRPr="00C74197">
        <w:rPr>
          <w:rFonts w:ascii="Times New Roman" w:hAnsi="Times New Roman" w:cs="Helvetica"/>
          <w:color w:val="000000"/>
        </w:rPr>
        <w:t xml:space="preserve">  and:  Commentator,</w:t>
      </w:r>
      <w:r w:rsidR="00B73543" w:rsidRPr="00C74197">
        <w:rPr>
          <w:rFonts w:ascii="Times New Roman" w:hAnsi="Times New Roman" w:cs="Helvetica"/>
          <w:color w:val="000000"/>
        </w:rPr>
        <w:t xml:space="preserve"> author meets reader panel for </w:t>
      </w:r>
      <w:r w:rsidRPr="00C74197">
        <w:rPr>
          <w:rFonts w:ascii="Times New Roman" w:hAnsi="Times New Roman" w:cs="Helvetica"/>
          <w:color w:val="000000"/>
        </w:rPr>
        <w:t xml:space="preserve">Jodi Dean’s </w:t>
      </w:r>
      <w:r w:rsidRPr="00C74197">
        <w:rPr>
          <w:rFonts w:ascii="Times New Roman" w:hAnsi="Times New Roman" w:cs="Helvetica"/>
          <w:i/>
          <w:color w:val="000000"/>
        </w:rPr>
        <w:t xml:space="preserve">The Communist      </w:t>
      </w:r>
    </w:p>
    <w:p w14:paraId="0A6A6DEE" w14:textId="7CED7D06" w:rsidR="004305EB" w:rsidRPr="00C74197" w:rsidRDefault="002829CC" w:rsidP="00282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i/>
          <w:color w:val="000000"/>
        </w:rPr>
        <w:t xml:space="preserve">Horizon. </w:t>
      </w:r>
      <w:r w:rsidRPr="00C74197">
        <w:rPr>
          <w:rFonts w:ascii="Times New Roman" w:hAnsi="Times New Roman" w:cs="Helvetica"/>
          <w:color w:val="000000"/>
        </w:rPr>
        <w:t>ASLCH annual conference, Birkbeck College, London UK. March 22</w:t>
      </w:r>
      <w:r w:rsidRPr="00C74197">
        <w:rPr>
          <w:rFonts w:ascii="Times New Roman" w:hAnsi="Times New Roman" w:cs="Helvetica"/>
          <w:color w:val="000000"/>
          <w:vertAlign w:val="superscript"/>
        </w:rPr>
        <w:t>nd</w:t>
      </w:r>
      <w:r w:rsidRPr="00C74197">
        <w:rPr>
          <w:rFonts w:ascii="Times New Roman" w:hAnsi="Times New Roman" w:cs="Helvetica"/>
          <w:color w:val="000000"/>
        </w:rPr>
        <w:t>-23</w:t>
      </w:r>
      <w:r w:rsidRPr="00C74197">
        <w:rPr>
          <w:rFonts w:ascii="Times New Roman" w:hAnsi="Times New Roman" w:cs="Helvetica"/>
          <w:color w:val="000000"/>
          <w:vertAlign w:val="superscript"/>
        </w:rPr>
        <w:t>rd</w:t>
      </w:r>
      <w:r w:rsidRPr="00C74197">
        <w:rPr>
          <w:rFonts w:ascii="Times New Roman" w:hAnsi="Times New Roman" w:cs="Helvetica"/>
          <w:color w:val="000000"/>
        </w:rPr>
        <w:t>, 2013.</w:t>
      </w:r>
    </w:p>
    <w:p w14:paraId="2A26CF06" w14:textId="77777777" w:rsidR="002829CC" w:rsidRPr="00C74197" w:rsidRDefault="002829CC" w:rsidP="00551C4A">
      <w:pPr>
        <w:ind w:left="720"/>
        <w:rPr>
          <w:rFonts w:ascii="Times New Roman" w:hAnsi="Times New Roman" w:cs="Helvetica"/>
          <w:color w:val="000000"/>
        </w:rPr>
      </w:pPr>
    </w:p>
    <w:p w14:paraId="66674DC3" w14:textId="6FD38A05" w:rsidR="00F02369" w:rsidRPr="00C74197" w:rsidRDefault="00551C4A" w:rsidP="00551C4A">
      <w:pPr>
        <w:ind w:left="720"/>
        <w:rPr>
          <w:rFonts w:ascii="Times New Roman" w:hAnsi="Times New Roman"/>
        </w:rPr>
      </w:pPr>
      <w:r w:rsidRPr="00C74197">
        <w:rPr>
          <w:rFonts w:ascii="Times New Roman" w:hAnsi="Times New Roman" w:cs="Helvetica"/>
          <w:color w:val="000000"/>
        </w:rPr>
        <w:t>Invited talk. “The Misinterpellated Subject: anarchy resistance and the Haitian Revolution.” Colorado University, Boulder, CO., February 8</w:t>
      </w:r>
      <w:r w:rsidRPr="00C74197">
        <w:rPr>
          <w:rFonts w:ascii="Times New Roman" w:hAnsi="Times New Roman" w:cs="Helvetica"/>
          <w:color w:val="000000"/>
          <w:vertAlign w:val="superscript"/>
        </w:rPr>
        <w:t>th</w:t>
      </w:r>
      <w:r w:rsidRPr="00C74197">
        <w:rPr>
          <w:rFonts w:ascii="Times New Roman" w:hAnsi="Times New Roman" w:cs="Helvetica"/>
          <w:color w:val="000000"/>
        </w:rPr>
        <w:t>, 2013</w:t>
      </w:r>
    </w:p>
    <w:p w14:paraId="67E23C5A" w14:textId="77777777" w:rsidR="00551C4A" w:rsidRPr="00C74197" w:rsidRDefault="00551C4A" w:rsidP="001A0914">
      <w:pPr>
        <w:rPr>
          <w:rFonts w:ascii="Times New Roman" w:hAnsi="Times New Roman"/>
        </w:rPr>
      </w:pPr>
    </w:p>
    <w:p w14:paraId="04DDDAA2" w14:textId="462C6388" w:rsidR="00F02369" w:rsidRPr="00C74197" w:rsidRDefault="00F02369" w:rsidP="00F02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rPr>
      </w:pPr>
      <w:r w:rsidRPr="00C74197">
        <w:rPr>
          <w:rFonts w:ascii="Times New Roman" w:hAnsi="Times New Roman" w:cs="Helvetica"/>
          <w:color w:val="000000"/>
        </w:rPr>
        <w:t xml:space="preserve">Invited talk and workshop. </w:t>
      </w:r>
      <w:r w:rsidRPr="00C74197">
        <w:rPr>
          <w:rFonts w:ascii="Times New Roman" w:hAnsi="Times New Roman" w:cs="Helvetica"/>
        </w:rPr>
        <w:t>"The Sublime Passage: Kant, Benjamin and the iconoclasm of law." Northwestern University, Evanston, IL., November 26</w:t>
      </w:r>
      <w:r w:rsidRPr="00C74197">
        <w:rPr>
          <w:rFonts w:ascii="Times New Roman" w:hAnsi="Times New Roman" w:cs="Helvetica"/>
          <w:vertAlign w:val="superscript"/>
        </w:rPr>
        <w:t>th</w:t>
      </w:r>
      <w:r w:rsidRPr="00C74197">
        <w:rPr>
          <w:rFonts w:ascii="Times New Roman" w:hAnsi="Times New Roman" w:cs="Helvetica"/>
        </w:rPr>
        <w:t>, 2012.</w:t>
      </w:r>
    </w:p>
    <w:p w14:paraId="0D9A265E" w14:textId="77777777" w:rsidR="007438B7" w:rsidRPr="00C74197" w:rsidRDefault="007438B7" w:rsidP="00F02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699F5548" w14:textId="46218BE6" w:rsidR="007438B7" w:rsidRPr="00C74197" w:rsidRDefault="007438B7" w:rsidP="007438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rPr>
        <w:t>Invited talk and workshop. University of South Carolina Lectures on Social Advocacy and Ethical Life, Columbia, SC., October</w:t>
      </w:r>
      <w:r w:rsidRPr="00C74197">
        <w:rPr>
          <w:rFonts w:ascii="Times New Roman" w:hAnsi="Times New Roman" w:cs="Helvetica"/>
          <w:vertAlign w:val="superscript"/>
        </w:rPr>
        <w:t xml:space="preserve"> </w:t>
      </w:r>
      <w:r w:rsidRPr="00C74197">
        <w:rPr>
          <w:rFonts w:ascii="Times New Roman" w:hAnsi="Times New Roman" w:cs="Helvetica"/>
        </w:rPr>
        <w:t>25</w:t>
      </w:r>
      <w:r w:rsidRPr="00C74197">
        <w:rPr>
          <w:rFonts w:ascii="Times New Roman" w:hAnsi="Times New Roman" w:cs="Helvetica"/>
          <w:vertAlign w:val="superscript"/>
        </w:rPr>
        <w:t>th</w:t>
      </w:r>
      <w:r w:rsidRPr="00C74197">
        <w:rPr>
          <w:rFonts w:ascii="Times New Roman" w:hAnsi="Times New Roman" w:cs="Helvetica"/>
        </w:rPr>
        <w:t>-26th, 2012.</w:t>
      </w:r>
    </w:p>
    <w:p w14:paraId="7D4598C4" w14:textId="77777777" w:rsidR="007438B7" w:rsidRPr="00C74197" w:rsidRDefault="007438B7" w:rsidP="001A0914">
      <w:pPr>
        <w:rPr>
          <w:rFonts w:ascii="Times New Roman" w:hAnsi="Times New Roman"/>
        </w:rPr>
      </w:pPr>
    </w:p>
    <w:p w14:paraId="27FC4C66" w14:textId="77777777" w:rsidR="007438B7" w:rsidRPr="00C74197" w:rsidRDefault="007438B7" w:rsidP="007438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r w:rsidRPr="00C74197">
        <w:rPr>
          <w:rFonts w:ascii="Times New Roman" w:hAnsi="Times New Roman" w:cs="Helvetica"/>
          <w:color w:val="000000"/>
        </w:rPr>
        <w:t>Invited talk. “A Revolution no one believed in: The Haitian Subversion of the Ideals of the French Revolution.” Center for Cultural Studies, UC Santa Cruz, Santa Cruz, CA., October 17</w:t>
      </w:r>
      <w:r w:rsidRPr="00C74197">
        <w:rPr>
          <w:rFonts w:ascii="Times New Roman" w:hAnsi="Times New Roman" w:cs="Helvetica"/>
          <w:color w:val="000000"/>
          <w:vertAlign w:val="superscript"/>
        </w:rPr>
        <w:t>th</w:t>
      </w:r>
      <w:r w:rsidRPr="00C74197">
        <w:rPr>
          <w:rFonts w:ascii="Times New Roman" w:hAnsi="Times New Roman" w:cs="Helvetica"/>
          <w:color w:val="000000"/>
        </w:rPr>
        <w:t>, 2012.</w:t>
      </w:r>
    </w:p>
    <w:p w14:paraId="3771E8CA" w14:textId="77777777" w:rsidR="007438B7" w:rsidRPr="00C74197" w:rsidRDefault="007438B7" w:rsidP="007438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p>
    <w:p w14:paraId="63FD1079" w14:textId="22FCC700" w:rsidR="005C03B8" w:rsidRPr="00C74197" w:rsidRDefault="005C03B8" w:rsidP="005C0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Helvetica"/>
          <w:color w:val="000000"/>
        </w:rPr>
      </w:pPr>
      <w:r w:rsidRPr="00C74197">
        <w:rPr>
          <w:rFonts w:ascii="Times New Roman" w:hAnsi="Times New Roman" w:cs="Helvetica"/>
          <w:color w:val="000000"/>
        </w:rPr>
        <w:t>Invited conference. “Can the Law E</w:t>
      </w:r>
      <w:r w:rsidR="0095069F" w:rsidRPr="00C74197">
        <w:rPr>
          <w:rFonts w:ascii="Times New Roman" w:hAnsi="Times New Roman" w:cs="Helvetica"/>
          <w:color w:val="000000"/>
        </w:rPr>
        <w:t>ver Transcend its own Violence?</w:t>
      </w:r>
      <w:r w:rsidRPr="00C74197">
        <w:rPr>
          <w:rFonts w:ascii="Times New Roman" w:hAnsi="Times New Roman" w:cs="Helvetica"/>
          <w:color w:val="000000"/>
        </w:rPr>
        <w:t>” Conference in honor of Austin Sarat, Quinnipiac Law School, Hamden, CT., Oct. 5</w:t>
      </w:r>
      <w:r w:rsidRPr="00C74197">
        <w:rPr>
          <w:rFonts w:ascii="Times New Roman" w:hAnsi="Times New Roman" w:cs="Helvetica"/>
          <w:color w:val="000000"/>
          <w:vertAlign w:val="superscript"/>
        </w:rPr>
        <w:t>th</w:t>
      </w:r>
      <w:r w:rsidRPr="00C74197">
        <w:rPr>
          <w:rFonts w:ascii="Times New Roman" w:hAnsi="Times New Roman" w:cs="Helvetica"/>
          <w:color w:val="000000"/>
        </w:rPr>
        <w:t>-6</w:t>
      </w:r>
      <w:r w:rsidRPr="00C74197">
        <w:rPr>
          <w:rFonts w:ascii="Times New Roman" w:hAnsi="Times New Roman" w:cs="Helvetica"/>
          <w:color w:val="000000"/>
          <w:vertAlign w:val="superscript"/>
        </w:rPr>
        <w:t>th</w:t>
      </w:r>
      <w:r w:rsidRPr="00C74197">
        <w:rPr>
          <w:rFonts w:ascii="Times New Roman" w:hAnsi="Times New Roman" w:cs="Helvetica"/>
          <w:color w:val="000000"/>
        </w:rPr>
        <w:t>, 2012.</w:t>
      </w:r>
    </w:p>
    <w:p w14:paraId="64728E4A" w14:textId="77777777" w:rsidR="005C03B8" w:rsidRPr="00C74197" w:rsidRDefault="005C03B8" w:rsidP="001A0914">
      <w:pPr>
        <w:rPr>
          <w:rFonts w:ascii="Times New Roman" w:hAnsi="Times New Roman"/>
        </w:rPr>
      </w:pPr>
    </w:p>
    <w:p w14:paraId="4A077E80" w14:textId="10A99070" w:rsidR="00D971C6" w:rsidRPr="00C74197" w:rsidRDefault="00D971C6" w:rsidP="00D971C6">
      <w:pPr>
        <w:ind w:left="720"/>
        <w:rPr>
          <w:rFonts w:ascii="Times New Roman" w:hAnsi="Times New Roman"/>
        </w:rPr>
      </w:pPr>
      <w:r w:rsidRPr="00C74197">
        <w:rPr>
          <w:rFonts w:ascii="Times New Roman" w:hAnsi="Times New Roman"/>
        </w:rPr>
        <w:t>Invited conference: “Rediscovering Tocqueville’s Demo</w:t>
      </w:r>
      <w:r w:rsidR="000715E4" w:rsidRPr="00C74197">
        <w:rPr>
          <w:rFonts w:ascii="Times New Roman" w:hAnsi="Times New Roman"/>
        </w:rPr>
        <w:t xml:space="preserve">cracy in America.” </w:t>
      </w:r>
      <w:r w:rsidR="008E0099" w:rsidRPr="00C74197">
        <w:rPr>
          <w:rFonts w:ascii="Times New Roman" w:hAnsi="Times New Roman"/>
        </w:rPr>
        <w:t xml:space="preserve">Liberty Fund, </w:t>
      </w:r>
      <w:r w:rsidR="006805DE" w:rsidRPr="00C74197">
        <w:rPr>
          <w:rFonts w:ascii="Times New Roman" w:hAnsi="Times New Roman"/>
        </w:rPr>
        <w:t>Montre</w:t>
      </w:r>
      <w:r w:rsidR="000715E4" w:rsidRPr="00C74197">
        <w:rPr>
          <w:rFonts w:ascii="Times New Roman" w:hAnsi="Times New Roman"/>
        </w:rPr>
        <w:t>al, Que</w:t>
      </w:r>
      <w:r w:rsidRPr="00C74197">
        <w:rPr>
          <w:rFonts w:ascii="Times New Roman" w:hAnsi="Times New Roman"/>
        </w:rPr>
        <w:t>bec, Canada, September 20-23</w:t>
      </w:r>
      <w:r w:rsidRPr="00C74197">
        <w:rPr>
          <w:rFonts w:ascii="Times New Roman" w:hAnsi="Times New Roman"/>
          <w:vertAlign w:val="superscript"/>
        </w:rPr>
        <w:t xml:space="preserve">rd  </w:t>
      </w:r>
      <w:r w:rsidRPr="00C74197">
        <w:rPr>
          <w:rFonts w:ascii="Times New Roman" w:hAnsi="Times New Roman"/>
        </w:rPr>
        <w:t xml:space="preserve"> 2012.</w:t>
      </w:r>
    </w:p>
    <w:p w14:paraId="1C8CDD54" w14:textId="77777777" w:rsidR="00D971C6" w:rsidRPr="00C74197" w:rsidRDefault="00D971C6" w:rsidP="001A0914">
      <w:pPr>
        <w:rPr>
          <w:rFonts w:ascii="Times New Roman" w:hAnsi="Times New Roman"/>
        </w:rPr>
      </w:pPr>
    </w:p>
    <w:p w14:paraId="310D08A2" w14:textId="3812E027" w:rsidR="00BF51DD" w:rsidRPr="00C74197" w:rsidRDefault="00BF51DD" w:rsidP="00BF5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rPr>
      </w:pPr>
      <w:r w:rsidRPr="00C74197">
        <w:rPr>
          <w:rFonts w:ascii="Times New Roman" w:hAnsi="Times New Roman"/>
        </w:rPr>
        <w:tab/>
      </w:r>
      <w:r w:rsidR="000529A5" w:rsidRPr="00C74197">
        <w:rPr>
          <w:rFonts w:ascii="Times New Roman" w:hAnsi="Times New Roman"/>
        </w:rPr>
        <w:t xml:space="preserve">  </w:t>
      </w:r>
      <w:r w:rsidRPr="00C74197">
        <w:rPr>
          <w:rFonts w:ascii="Times New Roman" w:hAnsi="Times New Roman" w:cs="Helvetica"/>
          <w:color w:val="000000"/>
        </w:rPr>
        <w:t>“Badiou and Benjamin on idolatry, law and the universal.”</w:t>
      </w:r>
    </w:p>
    <w:p w14:paraId="5C10FB34" w14:textId="77777777" w:rsidR="00BF51DD" w:rsidRPr="00C74197" w:rsidRDefault="00BF51DD" w:rsidP="00BF51DD">
      <w:pPr>
        <w:ind w:left="720"/>
        <w:rPr>
          <w:rFonts w:ascii="Times New Roman" w:hAnsi="Times New Roman"/>
        </w:rPr>
      </w:pPr>
      <w:r w:rsidRPr="00C74197">
        <w:rPr>
          <w:rFonts w:ascii="Times New Roman" w:hAnsi="Times New Roman"/>
        </w:rPr>
        <w:t>WPSA, Portland OR. March 22-25, 2012</w:t>
      </w:r>
    </w:p>
    <w:p w14:paraId="3F597E9D" w14:textId="77777777" w:rsidR="00BF51DD" w:rsidRPr="00C74197" w:rsidRDefault="00BF51DD" w:rsidP="001A0914">
      <w:pPr>
        <w:rPr>
          <w:rFonts w:ascii="Times New Roman" w:hAnsi="Times New Roman"/>
        </w:rPr>
      </w:pPr>
    </w:p>
    <w:p w14:paraId="6B387FD2" w14:textId="68508359" w:rsidR="000702EE" w:rsidRPr="00C74197" w:rsidRDefault="000702EE" w:rsidP="000702EE">
      <w:pPr>
        <w:ind w:left="720"/>
        <w:rPr>
          <w:rFonts w:ascii="Times New Roman" w:hAnsi="Times New Roman"/>
        </w:rPr>
      </w:pPr>
      <w:r w:rsidRPr="00C74197">
        <w:rPr>
          <w:rFonts w:ascii="Times New Roman" w:hAnsi="Times New Roman"/>
        </w:rPr>
        <w:t xml:space="preserve">Author meets readers panels: Comments on </w:t>
      </w:r>
      <w:r w:rsidRPr="00C74197">
        <w:rPr>
          <w:rFonts w:ascii="Times New Roman" w:hAnsi="Times New Roman"/>
          <w:i/>
        </w:rPr>
        <w:t xml:space="preserve">Human Rights and Constituent Power: Without Model or Warranty </w:t>
      </w:r>
      <w:r w:rsidRPr="00C74197">
        <w:rPr>
          <w:rFonts w:ascii="Times New Roman" w:hAnsi="Times New Roman"/>
        </w:rPr>
        <w:t xml:space="preserve">by Illan rua Wall </w:t>
      </w:r>
    </w:p>
    <w:p w14:paraId="718C7BF2" w14:textId="5D3FD84E" w:rsidR="000702EE" w:rsidRPr="00C74197" w:rsidRDefault="00F72623" w:rsidP="000702EE">
      <w:pPr>
        <w:ind w:left="720"/>
        <w:rPr>
          <w:rFonts w:ascii="Times New Roman" w:hAnsi="Times New Roman"/>
        </w:rPr>
      </w:pPr>
      <w:r w:rsidRPr="00C74197">
        <w:rPr>
          <w:rFonts w:ascii="Times New Roman" w:hAnsi="Times New Roman"/>
        </w:rPr>
        <w:t>and:</w:t>
      </w:r>
      <w:r w:rsidR="000702EE" w:rsidRPr="00C74197">
        <w:rPr>
          <w:rFonts w:ascii="Times New Roman" w:hAnsi="Times New Roman"/>
        </w:rPr>
        <w:t xml:space="preserve"> Comments on </w:t>
      </w:r>
      <w:r w:rsidR="000702EE" w:rsidRPr="00C74197">
        <w:rPr>
          <w:rFonts w:ascii="Times New Roman" w:hAnsi="Times New Roman"/>
          <w:i/>
        </w:rPr>
        <w:t xml:space="preserve">Transnational Torture: Law, Violence and State Power in the United States and India </w:t>
      </w:r>
      <w:r w:rsidR="000702EE" w:rsidRPr="00C74197">
        <w:rPr>
          <w:rFonts w:ascii="Times New Roman" w:hAnsi="Times New Roman"/>
        </w:rPr>
        <w:t>by Jinee Lokaneeta</w:t>
      </w:r>
    </w:p>
    <w:p w14:paraId="357BD90B" w14:textId="0E320BD6" w:rsidR="000702EE" w:rsidRPr="00C74197" w:rsidRDefault="00F72623" w:rsidP="000702EE">
      <w:pPr>
        <w:ind w:left="720"/>
        <w:rPr>
          <w:rFonts w:ascii="Times New Roman" w:hAnsi="Times New Roman"/>
        </w:rPr>
      </w:pPr>
      <w:r w:rsidRPr="00C74197">
        <w:rPr>
          <w:rFonts w:ascii="Times New Roman" w:hAnsi="Times New Roman"/>
        </w:rPr>
        <w:t>and:</w:t>
      </w:r>
      <w:r w:rsidR="000702EE" w:rsidRPr="00C74197">
        <w:rPr>
          <w:rFonts w:ascii="Times New Roman" w:hAnsi="Times New Roman"/>
        </w:rPr>
        <w:t xml:space="preserve"> respondent on author meets reader panels on </w:t>
      </w:r>
      <w:r w:rsidR="000702EE" w:rsidRPr="00C74197">
        <w:rPr>
          <w:rFonts w:ascii="Times New Roman" w:hAnsi="Times New Roman"/>
          <w:i/>
        </w:rPr>
        <w:t xml:space="preserve">Textual Conspiracies </w:t>
      </w:r>
      <w:r w:rsidR="000702EE" w:rsidRPr="00C74197">
        <w:rPr>
          <w:rFonts w:ascii="Times New Roman" w:hAnsi="Times New Roman"/>
        </w:rPr>
        <w:t xml:space="preserve">and </w:t>
      </w:r>
      <w:r w:rsidR="000702EE" w:rsidRPr="00C74197">
        <w:rPr>
          <w:rFonts w:ascii="Times New Roman" w:hAnsi="Times New Roman"/>
          <w:i/>
        </w:rPr>
        <w:t>Divine Violence</w:t>
      </w:r>
      <w:r w:rsidR="000702EE" w:rsidRPr="00C74197">
        <w:rPr>
          <w:rFonts w:ascii="Times New Roman" w:hAnsi="Times New Roman"/>
        </w:rPr>
        <w:t>, with Panu Mink</w:t>
      </w:r>
      <w:r w:rsidR="00336582" w:rsidRPr="00C74197">
        <w:rPr>
          <w:rFonts w:ascii="Times New Roman" w:hAnsi="Times New Roman"/>
        </w:rPr>
        <w:t>kin</w:t>
      </w:r>
      <w:r w:rsidR="000702EE" w:rsidRPr="00C74197">
        <w:rPr>
          <w:rFonts w:ascii="Times New Roman" w:hAnsi="Times New Roman"/>
        </w:rPr>
        <w:t>en, Illan rua Wall, and Mark Antaki as readers.</w:t>
      </w:r>
    </w:p>
    <w:p w14:paraId="7A72DBFF" w14:textId="73CBCEA9" w:rsidR="000702EE" w:rsidRPr="00C74197" w:rsidRDefault="000702EE" w:rsidP="000702EE">
      <w:pPr>
        <w:ind w:left="720"/>
        <w:rPr>
          <w:rFonts w:ascii="Times New Roman" w:hAnsi="Times New Roman"/>
        </w:rPr>
      </w:pPr>
      <w:r w:rsidRPr="00C74197">
        <w:rPr>
          <w:rFonts w:ascii="Times New Roman" w:hAnsi="Times New Roman"/>
        </w:rPr>
        <w:t>ASLCH, Fort Worth, TX., March 15</w:t>
      </w:r>
      <w:r w:rsidRPr="00C74197">
        <w:rPr>
          <w:rFonts w:ascii="Times New Roman" w:hAnsi="Times New Roman"/>
          <w:vertAlign w:val="superscript"/>
        </w:rPr>
        <w:t>th</w:t>
      </w:r>
      <w:r w:rsidRPr="00C74197">
        <w:rPr>
          <w:rFonts w:ascii="Times New Roman" w:hAnsi="Times New Roman"/>
        </w:rPr>
        <w:t>-17</w:t>
      </w:r>
      <w:r w:rsidRPr="00C74197">
        <w:rPr>
          <w:rFonts w:ascii="Times New Roman" w:hAnsi="Times New Roman"/>
          <w:vertAlign w:val="superscript"/>
        </w:rPr>
        <w:t>th</w:t>
      </w:r>
      <w:r w:rsidRPr="00C74197">
        <w:rPr>
          <w:rFonts w:ascii="Times New Roman" w:hAnsi="Times New Roman"/>
        </w:rPr>
        <w:t>, 2012</w:t>
      </w:r>
    </w:p>
    <w:p w14:paraId="3EFA204D" w14:textId="77777777" w:rsidR="001A0914" w:rsidRPr="00C74197" w:rsidRDefault="001A0914" w:rsidP="001A0914">
      <w:pPr>
        <w:rPr>
          <w:rFonts w:ascii="Times New Roman" w:hAnsi="Times New Roman"/>
        </w:rPr>
      </w:pPr>
    </w:p>
    <w:p w14:paraId="396D23B2" w14:textId="28DE42BE" w:rsidR="00211931" w:rsidRPr="00C74197" w:rsidRDefault="00211931" w:rsidP="00211931">
      <w:pPr>
        <w:ind w:left="720"/>
        <w:rPr>
          <w:rFonts w:ascii="Times New Roman" w:hAnsi="Times New Roman"/>
        </w:rPr>
      </w:pPr>
      <w:r w:rsidRPr="00C74197">
        <w:rPr>
          <w:rFonts w:ascii="Times New Roman" w:hAnsi="Times New Roman"/>
        </w:rPr>
        <w:t>Invited talk. “A Ferocious Spectacle: Machiavelli and the Art of the Political,” Kadir Has University, Istanbul, Turkey. February 28</w:t>
      </w:r>
      <w:r w:rsidRPr="00C74197">
        <w:rPr>
          <w:rFonts w:ascii="Times New Roman" w:hAnsi="Times New Roman"/>
          <w:vertAlign w:val="superscript"/>
        </w:rPr>
        <w:t>th</w:t>
      </w:r>
      <w:r w:rsidRPr="00C74197">
        <w:rPr>
          <w:rFonts w:ascii="Times New Roman" w:hAnsi="Times New Roman"/>
        </w:rPr>
        <w:t xml:space="preserve"> 2012.</w:t>
      </w:r>
    </w:p>
    <w:p w14:paraId="2AFF44D9" w14:textId="77777777" w:rsidR="00211931" w:rsidRPr="00C74197" w:rsidRDefault="00211931" w:rsidP="001A0914">
      <w:pPr>
        <w:rPr>
          <w:rFonts w:ascii="Times New Roman" w:hAnsi="Times New Roman"/>
        </w:rPr>
      </w:pPr>
    </w:p>
    <w:p w14:paraId="491628DE" w14:textId="1E150DAC" w:rsidR="00084A12" w:rsidRPr="00C74197" w:rsidRDefault="00084A12" w:rsidP="00084A12">
      <w:pPr>
        <w:widowControl w:val="0"/>
        <w:autoSpaceDE w:val="0"/>
        <w:autoSpaceDN w:val="0"/>
        <w:adjustRightInd w:val="0"/>
        <w:ind w:left="720"/>
        <w:rPr>
          <w:rFonts w:ascii="Times New Roman" w:hAnsi="Times New Roman"/>
        </w:rPr>
      </w:pPr>
      <w:r w:rsidRPr="00C74197">
        <w:rPr>
          <w:rFonts w:ascii="Times New Roman" w:hAnsi="Times New Roman"/>
        </w:rPr>
        <w:t>Invited talk/seminar. “</w:t>
      </w:r>
      <w:r w:rsidRPr="00C74197">
        <w:rPr>
          <w:rFonts w:ascii="Times New Roman" w:hAnsi="Times New Roman" w:cs="Helvetica"/>
          <w:szCs w:val="20"/>
        </w:rPr>
        <w:t>The One and Only Law: Walter Benjamin, Utopianism and the Second Commandment.</w:t>
      </w:r>
      <w:r w:rsidRPr="00C74197">
        <w:rPr>
          <w:rFonts w:ascii="Times New Roman" w:hAnsi="Times New Roman"/>
        </w:rPr>
        <w:t>” Law and the Utopian Imagination</w:t>
      </w:r>
      <w:r w:rsidRPr="00C74197">
        <w:rPr>
          <w:rFonts w:ascii="Times New Roman" w:hAnsi="Times New Roman"/>
          <w:i/>
        </w:rPr>
        <w:t xml:space="preserve">, </w:t>
      </w:r>
      <w:r w:rsidRPr="00C74197">
        <w:rPr>
          <w:rFonts w:ascii="Times New Roman" w:hAnsi="Times New Roman"/>
        </w:rPr>
        <w:t>Amherst College, Amherst, MA., November 30, 2011.</w:t>
      </w:r>
    </w:p>
    <w:p w14:paraId="722A96AD" w14:textId="77777777" w:rsidR="00084A12" w:rsidRPr="00C74197" w:rsidRDefault="00084A12" w:rsidP="001A0914">
      <w:pPr>
        <w:rPr>
          <w:rFonts w:ascii="Times New Roman" w:hAnsi="Times New Roman"/>
        </w:rPr>
      </w:pPr>
    </w:p>
    <w:p w14:paraId="7194445E" w14:textId="5928EC90" w:rsidR="004A27CD" w:rsidRPr="00C74197" w:rsidRDefault="004A27CD" w:rsidP="004A27CD">
      <w:pPr>
        <w:ind w:left="720"/>
        <w:rPr>
          <w:rFonts w:ascii="Times New Roman" w:hAnsi="Times New Roman"/>
        </w:rPr>
      </w:pPr>
      <w:r w:rsidRPr="00C74197">
        <w:rPr>
          <w:rFonts w:ascii="Times New Roman" w:hAnsi="Times New Roman"/>
        </w:rPr>
        <w:t>Invited conference. “Emergenc(y)” paper for Rhetorical Questions Conference, University of South Carolina, Columbia, SC., October 13-15, 2011.</w:t>
      </w:r>
    </w:p>
    <w:p w14:paraId="281C3E17" w14:textId="07DE2DEB" w:rsidR="004A27CD" w:rsidRPr="00C74197" w:rsidRDefault="004A27CD" w:rsidP="001A0914">
      <w:pPr>
        <w:rPr>
          <w:rFonts w:ascii="Times New Roman" w:hAnsi="Times New Roman"/>
        </w:rPr>
      </w:pPr>
    </w:p>
    <w:p w14:paraId="1CB5FFEB" w14:textId="77777777" w:rsidR="00BA323F" w:rsidRPr="00C74197" w:rsidRDefault="00BA323F" w:rsidP="006E0C70">
      <w:pPr>
        <w:widowControl w:val="0"/>
        <w:autoSpaceDE w:val="0"/>
        <w:autoSpaceDN w:val="0"/>
        <w:adjustRightInd w:val="0"/>
        <w:ind w:firstLine="720"/>
        <w:jc w:val="both"/>
        <w:outlineLvl w:val="0"/>
        <w:rPr>
          <w:rFonts w:ascii="Times New Roman" w:hAnsi="Times New Roman" w:cs="Helvetica"/>
          <w:i/>
        </w:rPr>
      </w:pPr>
      <w:r w:rsidRPr="00C74197">
        <w:rPr>
          <w:rFonts w:ascii="Times New Roman" w:hAnsi="Times New Roman"/>
        </w:rPr>
        <w:t>Invited conference. “</w:t>
      </w:r>
      <w:r w:rsidRPr="00C74197">
        <w:rPr>
          <w:rFonts w:ascii="Times New Roman" w:hAnsi="Times New Roman" w:cs="Helvetica"/>
          <w:i/>
        </w:rPr>
        <w:t>Hobbes and Spinoza on the Hebrew Republic</w:t>
      </w:r>
    </w:p>
    <w:p w14:paraId="0D279AF6" w14:textId="3A845C92" w:rsidR="00BA323F" w:rsidRPr="00C74197" w:rsidRDefault="009B204F" w:rsidP="00BA323F">
      <w:pPr>
        <w:widowControl w:val="0"/>
        <w:autoSpaceDE w:val="0"/>
        <w:autoSpaceDN w:val="0"/>
        <w:adjustRightInd w:val="0"/>
        <w:ind w:left="720"/>
        <w:jc w:val="both"/>
        <w:rPr>
          <w:rFonts w:ascii="Times New Roman" w:hAnsi="Times New Roman" w:cs="Helvetica"/>
          <w:i/>
        </w:rPr>
      </w:pPr>
      <w:r w:rsidRPr="00C74197">
        <w:rPr>
          <w:rFonts w:ascii="Times New Roman" w:hAnsi="Times New Roman" w:cs="Helvetica"/>
          <w:i/>
        </w:rPr>
        <w:t xml:space="preserve">and the Deconstruction of </w:t>
      </w:r>
      <w:r w:rsidR="00BA323F" w:rsidRPr="00C74197">
        <w:rPr>
          <w:rFonts w:ascii="Times New Roman" w:hAnsi="Times New Roman" w:cs="Helvetica"/>
          <w:i/>
        </w:rPr>
        <w:t>Sovereignty.</w:t>
      </w:r>
      <w:r w:rsidR="00BA323F" w:rsidRPr="00C74197">
        <w:rPr>
          <w:rFonts w:ascii="Times New Roman" w:hAnsi="Times New Roman" w:cs="Helvetica"/>
        </w:rPr>
        <w:t>”</w:t>
      </w:r>
      <w:r w:rsidR="00BA323F" w:rsidRPr="00C74197">
        <w:rPr>
          <w:rFonts w:ascii="Times New Roman" w:hAnsi="Times New Roman" w:cs="Helvetica"/>
          <w:i/>
        </w:rPr>
        <w:t xml:space="preserve"> </w:t>
      </w:r>
      <w:r w:rsidR="00BA323F" w:rsidRPr="00C74197">
        <w:rPr>
          <w:rFonts w:ascii="Times New Roman" w:hAnsi="Times New Roman"/>
        </w:rPr>
        <w:t>The Politics of Interpretation and the Interpretation of Politics. Oxford University, Oxford, UK, Sept. 23</w:t>
      </w:r>
      <w:r w:rsidR="00BA323F" w:rsidRPr="00C74197">
        <w:rPr>
          <w:rFonts w:ascii="Times New Roman" w:hAnsi="Times New Roman"/>
          <w:vertAlign w:val="superscript"/>
        </w:rPr>
        <w:t>rd</w:t>
      </w:r>
      <w:r w:rsidR="00BA323F" w:rsidRPr="00C74197">
        <w:rPr>
          <w:rFonts w:ascii="Times New Roman" w:hAnsi="Times New Roman"/>
        </w:rPr>
        <w:t>-24</w:t>
      </w:r>
      <w:r w:rsidR="00BA323F" w:rsidRPr="00C74197">
        <w:rPr>
          <w:rFonts w:ascii="Times New Roman" w:hAnsi="Times New Roman"/>
          <w:vertAlign w:val="superscript"/>
        </w:rPr>
        <w:t>th</w:t>
      </w:r>
      <w:r w:rsidR="001149A0" w:rsidRPr="00C74197">
        <w:rPr>
          <w:rFonts w:ascii="Times New Roman" w:hAnsi="Times New Roman"/>
        </w:rPr>
        <w:t>, 2011.</w:t>
      </w:r>
    </w:p>
    <w:p w14:paraId="437098DF" w14:textId="77777777" w:rsidR="00BA323F" w:rsidRPr="00C74197" w:rsidRDefault="00BA323F" w:rsidP="00BA323F">
      <w:pPr>
        <w:rPr>
          <w:rFonts w:ascii="Times New Roman" w:hAnsi="Times New Roman"/>
        </w:rPr>
      </w:pPr>
      <w:r w:rsidRPr="00C74197">
        <w:rPr>
          <w:rFonts w:ascii="Times New Roman" w:hAnsi="Times New Roman"/>
        </w:rPr>
        <w:tab/>
      </w:r>
    </w:p>
    <w:p w14:paraId="51A5841E" w14:textId="06293137" w:rsidR="00BA323F" w:rsidRPr="00C74197" w:rsidRDefault="00BA323F" w:rsidP="00BA323F">
      <w:pPr>
        <w:ind w:left="720"/>
        <w:rPr>
          <w:rFonts w:ascii="Times New Roman" w:hAnsi="Times New Roman"/>
        </w:rPr>
      </w:pPr>
      <w:r w:rsidRPr="00C74197">
        <w:rPr>
          <w:rFonts w:ascii="Times New Roman" w:hAnsi="Times New Roman" w:cs="Helvetica"/>
          <w:szCs w:val="20"/>
        </w:rPr>
        <w:t>"What Equality Would Actually Look Like: Lessons from Anarchist Spain on Equality, Temporality and the Art of the Possible." APSA, September 3</w:t>
      </w:r>
      <w:r w:rsidRPr="00C74197">
        <w:rPr>
          <w:rFonts w:ascii="Times New Roman" w:hAnsi="Times New Roman" w:cs="Helvetica"/>
          <w:szCs w:val="20"/>
          <w:vertAlign w:val="superscript"/>
        </w:rPr>
        <w:t>rd</w:t>
      </w:r>
      <w:r w:rsidRPr="00C74197">
        <w:rPr>
          <w:rFonts w:ascii="Times New Roman" w:hAnsi="Times New Roman" w:cs="Helvetica"/>
          <w:szCs w:val="20"/>
        </w:rPr>
        <w:t>, Seattle, WA.</w:t>
      </w:r>
      <w:r w:rsidR="001149A0" w:rsidRPr="00C74197">
        <w:rPr>
          <w:rFonts w:ascii="Times New Roman" w:hAnsi="Times New Roman" w:cs="Helvetica"/>
          <w:szCs w:val="20"/>
        </w:rPr>
        <w:t>. 2011.</w:t>
      </w:r>
    </w:p>
    <w:p w14:paraId="55CA5C52" w14:textId="77777777" w:rsidR="00BA323F" w:rsidRPr="00C74197" w:rsidRDefault="00BA323F" w:rsidP="00BA323F">
      <w:pPr>
        <w:widowControl w:val="0"/>
        <w:autoSpaceDE w:val="0"/>
        <w:autoSpaceDN w:val="0"/>
        <w:adjustRightInd w:val="0"/>
        <w:rPr>
          <w:rFonts w:ascii="Times New Roman" w:hAnsi="Times New Roman"/>
        </w:rPr>
      </w:pPr>
    </w:p>
    <w:p w14:paraId="4F44A56E" w14:textId="31FA36BB" w:rsidR="008208A6" w:rsidRPr="00C74197" w:rsidRDefault="004E1E12" w:rsidP="008208A6">
      <w:pPr>
        <w:widowControl w:val="0"/>
        <w:autoSpaceDE w:val="0"/>
        <w:autoSpaceDN w:val="0"/>
        <w:adjustRightInd w:val="0"/>
        <w:ind w:left="720"/>
        <w:rPr>
          <w:rFonts w:ascii="Times New Roman" w:hAnsi="Times New Roman"/>
        </w:rPr>
      </w:pPr>
      <w:r w:rsidRPr="00C74197">
        <w:rPr>
          <w:rFonts w:ascii="Times New Roman" w:hAnsi="Times New Roman"/>
        </w:rPr>
        <w:t>Invited conferences.</w:t>
      </w:r>
      <w:r w:rsidR="008208A6" w:rsidRPr="00C74197">
        <w:rPr>
          <w:rFonts w:ascii="Times New Roman" w:hAnsi="Times New Roman"/>
        </w:rPr>
        <w:t xml:space="preserve"> </w:t>
      </w:r>
      <w:r w:rsidR="008208A6" w:rsidRPr="00C74197">
        <w:rPr>
          <w:rFonts w:ascii="Times New Roman" w:hAnsi="Times New Roman" w:cs="Helvetica"/>
        </w:rPr>
        <w:t xml:space="preserve">"Disobedient objects: Benjamin, Kafka, Poe and the revolt of the fetish." Conference on </w:t>
      </w:r>
      <w:r w:rsidR="008208A6" w:rsidRPr="00C74197">
        <w:rPr>
          <w:rFonts w:ascii="Times New Roman" w:hAnsi="Times New Roman"/>
        </w:rPr>
        <w:t>Disobedience, Birkbeck College, London, UK., May 20-21, 2011.</w:t>
      </w:r>
    </w:p>
    <w:p w14:paraId="63845AEF" w14:textId="77777777" w:rsidR="004E1E12" w:rsidRPr="00C74197" w:rsidRDefault="004E1E12" w:rsidP="00287A24">
      <w:pPr>
        <w:widowControl w:val="0"/>
        <w:autoSpaceDE w:val="0"/>
        <w:autoSpaceDN w:val="0"/>
        <w:adjustRightInd w:val="0"/>
        <w:ind w:left="720"/>
        <w:rPr>
          <w:rFonts w:ascii="Times New Roman" w:hAnsi="Times New Roman"/>
        </w:rPr>
      </w:pPr>
    </w:p>
    <w:p w14:paraId="178B5F87" w14:textId="567E9627" w:rsidR="008208A6" w:rsidRPr="00C74197" w:rsidRDefault="004E1E12" w:rsidP="00287A24">
      <w:pPr>
        <w:widowControl w:val="0"/>
        <w:autoSpaceDE w:val="0"/>
        <w:autoSpaceDN w:val="0"/>
        <w:adjustRightInd w:val="0"/>
        <w:ind w:left="720"/>
        <w:rPr>
          <w:rFonts w:ascii="Times New Roman" w:hAnsi="Times New Roman" w:cs="Helvetica"/>
        </w:rPr>
      </w:pPr>
      <w:r w:rsidRPr="00C74197">
        <w:rPr>
          <w:rFonts w:ascii="Times New Roman" w:hAnsi="Times New Roman"/>
        </w:rPr>
        <w:t xml:space="preserve">Invited conference. </w:t>
      </w:r>
      <w:r w:rsidR="008208A6" w:rsidRPr="00C74197">
        <w:rPr>
          <w:rFonts w:ascii="Times New Roman" w:hAnsi="Times New Roman"/>
        </w:rPr>
        <w:t xml:space="preserve">“Benjamin’s Law,” Birkbeck College, </w:t>
      </w:r>
      <w:r w:rsidR="001148E2" w:rsidRPr="00C74197">
        <w:rPr>
          <w:rFonts w:ascii="Times New Roman" w:hAnsi="Times New Roman"/>
        </w:rPr>
        <w:t xml:space="preserve">London, UK., </w:t>
      </w:r>
      <w:r w:rsidR="008208A6" w:rsidRPr="00C74197">
        <w:rPr>
          <w:rFonts w:ascii="Times New Roman" w:hAnsi="Times New Roman"/>
        </w:rPr>
        <w:t>May 23</w:t>
      </w:r>
      <w:r w:rsidR="008208A6" w:rsidRPr="00C74197">
        <w:rPr>
          <w:rFonts w:ascii="Times New Roman" w:hAnsi="Times New Roman"/>
          <w:vertAlign w:val="superscript"/>
        </w:rPr>
        <w:t>rd</w:t>
      </w:r>
      <w:r w:rsidR="007C3065" w:rsidRPr="00C74197">
        <w:rPr>
          <w:rFonts w:ascii="Times New Roman" w:hAnsi="Times New Roman"/>
        </w:rPr>
        <w:t xml:space="preserve"> 2011.</w:t>
      </w:r>
    </w:p>
    <w:p w14:paraId="58DC8D77" w14:textId="77777777" w:rsidR="008D61C3" w:rsidRPr="00C74197" w:rsidRDefault="008D61C3" w:rsidP="001A0914">
      <w:pPr>
        <w:rPr>
          <w:rFonts w:ascii="Times New Roman" w:hAnsi="Times New Roman"/>
        </w:rPr>
      </w:pPr>
    </w:p>
    <w:p w14:paraId="202BFCC1" w14:textId="77777777" w:rsidR="008D61C3" w:rsidRPr="00C74197" w:rsidRDefault="008D61C3" w:rsidP="008D61C3">
      <w:pPr>
        <w:ind w:left="720"/>
        <w:rPr>
          <w:rFonts w:ascii="Times New Roman" w:hAnsi="Times New Roman"/>
        </w:rPr>
      </w:pPr>
      <w:r w:rsidRPr="00C74197">
        <w:rPr>
          <w:rFonts w:ascii="Times New Roman" w:hAnsi="Times New Roman"/>
        </w:rPr>
        <w:t>“Did Someone say Communism?” Roundtable discussion, WPSA, San Antonio, TX, April 21-23, 2011.</w:t>
      </w:r>
    </w:p>
    <w:p w14:paraId="528C2884" w14:textId="77777777" w:rsidR="0079253B" w:rsidRPr="00C74197" w:rsidRDefault="0079253B" w:rsidP="001A0914">
      <w:pPr>
        <w:rPr>
          <w:rFonts w:ascii="Times New Roman" w:hAnsi="Times New Roman"/>
        </w:rPr>
      </w:pPr>
    </w:p>
    <w:p w14:paraId="65FB36D4" w14:textId="7551C473" w:rsidR="0079253B" w:rsidRPr="00C74197" w:rsidRDefault="0079253B" w:rsidP="0079253B">
      <w:pPr>
        <w:ind w:left="720"/>
        <w:rPr>
          <w:rFonts w:ascii="Times New Roman" w:hAnsi="Times New Roman"/>
        </w:rPr>
      </w:pPr>
      <w:r w:rsidRPr="00C74197">
        <w:rPr>
          <w:rFonts w:ascii="Times New Roman" w:hAnsi="Times New Roman"/>
        </w:rPr>
        <w:t>“Nietzsche’s Cruel Messiah,” Association for Political Theory conference Portland, OR, October, 21-23</w:t>
      </w:r>
      <w:r w:rsidRPr="00C74197">
        <w:rPr>
          <w:rFonts w:ascii="Times New Roman" w:hAnsi="Times New Roman"/>
          <w:vertAlign w:val="superscript"/>
        </w:rPr>
        <w:t>rd</w:t>
      </w:r>
      <w:r w:rsidRPr="00C74197">
        <w:rPr>
          <w:rFonts w:ascii="Times New Roman" w:hAnsi="Times New Roman"/>
        </w:rPr>
        <w:t>, 2010</w:t>
      </w:r>
      <w:r w:rsidR="001149A0" w:rsidRPr="00C74197">
        <w:rPr>
          <w:rFonts w:ascii="Times New Roman" w:hAnsi="Times New Roman"/>
        </w:rPr>
        <w:t>.</w:t>
      </w:r>
    </w:p>
    <w:p w14:paraId="71734BEA" w14:textId="77777777" w:rsidR="001A0914" w:rsidRPr="00C74197" w:rsidRDefault="001A0914" w:rsidP="001A0914">
      <w:pPr>
        <w:rPr>
          <w:rFonts w:ascii="Times New Roman" w:hAnsi="Times New Roman"/>
        </w:rPr>
      </w:pPr>
    </w:p>
    <w:p w14:paraId="6F34353C" w14:textId="77777777" w:rsidR="001A0914" w:rsidRPr="00C74197" w:rsidRDefault="00BA323F" w:rsidP="001A0914">
      <w:pPr>
        <w:ind w:left="720"/>
        <w:rPr>
          <w:rFonts w:ascii="Times New Roman" w:hAnsi="Times New Roman"/>
        </w:rPr>
      </w:pPr>
      <w:r w:rsidRPr="00C74197">
        <w:rPr>
          <w:rFonts w:ascii="Times New Roman" w:hAnsi="Times New Roman"/>
        </w:rPr>
        <w:t>K</w:t>
      </w:r>
      <w:r w:rsidR="003261B8" w:rsidRPr="00C74197">
        <w:rPr>
          <w:rFonts w:ascii="Times New Roman" w:hAnsi="Times New Roman"/>
        </w:rPr>
        <w:t xml:space="preserve">eynote speaker (along with Bonnie Honig) </w:t>
      </w:r>
      <w:r w:rsidR="001A0914" w:rsidRPr="00C74197">
        <w:rPr>
          <w:rFonts w:ascii="Times New Roman" w:hAnsi="Times New Roman"/>
        </w:rPr>
        <w:t>“When Idols become Allies: Walter Benjamin’s Conspiracy with Language.” at a conference entitled “Dangerous Crossing: Politics at the Limit of the Human.” John Hopkins University, Baltimore, MD. October 1-2, 2010.</w:t>
      </w:r>
    </w:p>
    <w:p w14:paraId="40EB27EC" w14:textId="77777777" w:rsidR="005E1069" w:rsidRPr="00C74197" w:rsidRDefault="005E1069" w:rsidP="000F038B">
      <w:pPr>
        <w:rPr>
          <w:rFonts w:ascii="Times New Roman" w:hAnsi="Times New Roman"/>
        </w:rPr>
      </w:pPr>
    </w:p>
    <w:p w14:paraId="18675C95" w14:textId="77B68201" w:rsidR="005E1069" w:rsidRPr="00C74197" w:rsidRDefault="005E1069" w:rsidP="006E0C70">
      <w:pPr>
        <w:outlineLvl w:val="0"/>
        <w:rPr>
          <w:rFonts w:ascii="Times New Roman" w:hAnsi="Times New Roman"/>
        </w:rPr>
      </w:pPr>
      <w:r w:rsidRPr="00C74197">
        <w:rPr>
          <w:rFonts w:ascii="Times New Roman" w:hAnsi="Times New Roman"/>
        </w:rPr>
        <w:tab/>
      </w:r>
      <w:r w:rsidR="001148E2" w:rsidRPr="00C74197">
        <w:rPr>
          <w:rFonts w:ascii="Times New Roman" w:hAnsi="Times New Roman"/>
        </w:rPr>
        <w:t>“</w:t>
      </w:r>
      <w:r w:rsidRPr="00C74197">
        <w:rPr>
          <w:rFonts w:ascii="Times New Roman" w:hAnsi="Times New Roman"/>
        </w:rPr>
        <w:t>Waiting for Justice,</w:t>
      </w:r>
      <w:r w:rsidR="001148E2" w:rsidRPr="00C74197">
        <w:rPr>
          <w:rFonts w:ascii="Times New Roman" w:hAnsi="Times New Roman"/>
        </w:rPr>
        <w:t>”</w:t>
      </w:r>
      <w:r w:rsidRPr="00C74197">
        <w:rPr>
          <w:rFonts w:ascii="Times New Roman" w:hAnsi="Times New Roman"/>
        </w:rPr>
        <w:t xml:space="preserve"> APSA, Washington DC, September, 2010.</w:t>
      </w:r>
    </w:p>
    <w:p w14:paraId="50577D6B" w14:textId="77777777" w:rsidR="000E4BC8" w:rsidRPr="00C74197" w:rsidRDefault="000E4BC8" w:rsidP="000F038B">
      <w:pPr>
        <w:rPr>
          <w:rFonts w:ascii="Times New Roman" w:hAnsi="Times New Roman"/>
        </w:rPr>
      </w:pPr>
    </w:p>
    <w:p w14:paraId="664BE004" w14:textId="77777777" w:rsidR="00F85C08" w:rsidRPr="00C74197" w:rsidRDefault="001148E2" w:rsidP="000E4BC8">
      <w:pPr>
        <w:ind w:left="720"/>
        <w:rPr>
          <w:rFonts w:ascii="Times New Roman" w:hAnsi="Times New Roman"/>
        </w:rPr>
      </w:pPr>
      <w:r w:rsidRPr="00C74197">
        <w:rPr>
          <w:rFonts w:ascii="Times New Roman" w:hAnsi="Times New Roman"/>
        </w:rPr>
        <w:t>“</w:t>
      </w:r>
      <w:r w:rsidR="000E4BC8" w:rsidRPr="00C74197">
        <w:rPr>
          <w:rFonts w:ascii="Times New Roman" w:hAnsi="Times New Roman"/>
        </w:rPr>
        <w:t>Reading Hobbes and Spinoza: Scriptural Interpretation and Political Authority in Early Modern Thought.</w:t>
      </w:r>
      <w:r w:rsidRPr="00C74197">
        <w:rPr>
          <w:rFonts w:ascii="Times New Roman" w:hAnsi="Times New Roman"/>
        </w:rPr>
        <w:t>”</w:t>
      </w:r>
      <w:r w:rsidR="000E4BC8" w:rsidRPr="00C74197">
        <w:rPr>
          <w:rFonts w:ascii="Times New Roman" w:hAnsi="Times New Roman"/>
        </w:rPr>
        <w:t xml:space="preserve"> Paper presented for the International Hobbes Association at the American Philosophy Association, Pacific Division meeting, San Francisco CA., April, 2010</w:t>
      </w:r>
      <w:r w:rsidR="006E6698" w:rsidRPr="00C74197">
        <w:rPr>
          <w:rFonts w:ascii="Times New Roman" w:hAnsi="Times New Roman"/>
        </w:rPr>
        <w:t>.</w:t>
      </w:r>
    </w:p>
    <w:p w14:paraId="4773620A" w14:textId="76F7BA65" w:rsidR="000E4BC8" w:rsidRPr="00C74197" w:rsidRDefault="006E6698" w:rsidP="000E4BC8">
      <w:pPr>
        <w:ind w:left="720"/>
        <w:rPr>
          <w:rFonts w:ascii="Times New Roman" w:hAnsi="Times New Roman"/>
        </w:rPr>
      </w:pPr>
      <w:r w:rsidRPr="00C74197">
        <w:rPr>
          <w:rFonts w:ascii="Times New Roman" w:hAnsi="Times New Roman"/>
        </w:rPr>
        <w:t>Also</w:t>
      </w:r>
      <w:r w:rsidR="00F85C08" w:rsidRPr="00C74197">
        <w:rPr>
          <w:rFonts w:ascii="Times New Roman" w:hAnsi="Times New Roman"/>
        </w:rPr>
        <w:t>:</w:t>
      </w:r>
      <w:r w:rsidRPr="00C74197">
        <w:rPr>
          <w:rFonts w:ascii="Times New Roman" w:hAnsi="Times New Roman"/>
        </w:rPr>
        <w:t xml:space="preserve"> </w:t>
      </w:r>
      <w:r w:rsidR="000E4BC8" w:rsidRPr="00C74197">
        <w:rPr>
          <w:rFonts w:ascii="Times New Roman" w:hAnsi="Times New Roman"/>
        </w:rPr>
        <w:t>presented at California Renaissance and Early Modern Sodality, UC Berkeley April 7</w:t>
      </w:r>
      <w:r w:rsidR="000E4BC8" w:rsidRPr="00C74197">
        <w:rPr>
          <w:rFonts w:ascii="Times New Roman" w:hAnsi="Times New Roman"/>
          <w:vertAlign w:val="superscript"/>
        </w:rPr>
        <w:t>th</w:t>
      </w:r>
      <w:r w:rsidR="000E4BC8" w:rsidRPr="00C74197">
        <w:rPr>
          <w:rFonts w:ascii="Times New Roman" w:hAnsi="Times New Roman"/>
        </w:rPr>
        <w:t>, 2010.</w:t>
      </w:r>
    </w:p>
    <w:p w14:paraId="3084F040" w14:textId="77777777" w:rsidR="000E4BC8" w:rsidRPr="00C74197" w:rsidRDefault="000E4BC8" w:rsidP="000E4BC8">
      <w:pPr>
        <w:rPr>
          <w:rFonts w:ascii="Times New Roman" w:hAnsi="Times New Roman"/>
        </w:rPr>
      </w:pPr>
    </w:p>
    <w:p w14:paraId="7701A030" w14:textId="4C25B94E" w:rsidR="000E4BC8" w:rsidRPr="00C74197" w:rsidRDefault="001148E2" w:rsidP="000E4BC8">
      <w:pPr>
        <w:ind w:left="720"/>
        <w:rPr>
          <w:rFonts w:ascii="Times New Roman" w:hAnsi="Times New Roman"/>
        </w:rPr>
      </w:pPr>
      <w:r w:rsidRPr="00C74197">
        <w:rPr>
          <w:rFonts w:ascii="Times New Roman" w:hAnsi="Times New Roman"/>
        </w:rPr>
        <w:t>“</w:t>
      </w:r>
      <w:r w:rsidR="000E4BC8" w:rsidRPr="00C74197">
        <w:rPr>
          <w:rFonts w:ascii="Times New Roman" w:hAnsi="Times New Roman"/>
        </w:rPr>
        <w:t>Can Human Beings forgive? Ethics and Agonism in the Face of Divine Violence,</w:t>
      </w:r>
      <w:r w:rsidRPr="00C74197">
        <w:rPr>
          <w:rFonts w:ascii="Times New Roman" w:hAnsi="Times New Roman"/>
        </w:rPr>
        <w:t>”</w:t>
      </w:r>
      <w:r w:rsidR="000E4BC8" w:rsidRPr="00C74197">
        <w:rPr>
          <w:rFonts w:ascii="Times New Roman" w:hAnsi="Times New Roman"/>
        </w:rPr>
        <w:t xml:space="preserve"> WPSA, San Francisco, CA., April, 2010.</w:t>
      </w:r>
    </w:p>
    <w:p w14:paraId="146B4295" w14:textId="77777777" w:rsidR="000E4BC8" w:rsidRPr="00C74197" w:rsidRDefault="000E4BC8" w:rsidP="000E4BC8">
      <w:pPr>
        <w:rPr>
          <w:rFonts w:ascii="Times New Roman" w:hAnsi="Times New Roman"/>
        </w:rPr>
      </w:pPr>
    </w:p>
    <w:p w14:paraId="71E60C64" w14:textId="0AFDF158" w:rsidR="000E4BC8" w:rsidRPr="00C74197" w:rsidRDefault="001148E2" w:rsidP="000E4BC8">
      <w:pPr>
        <w:ind w:left="720"/>
        <w:rPr>
          <w:rFonts w:ascii="Times New Roman" w:hAnsi="Times New Roman"/>
        </w:rPr>
      </w:pPr>
      <w:r w:rsidRPr="00C74197">
        <w:rPr>
          <w:rFonts w:ascii="Times New Roman" w:hAnsi="Times New Roman"/>
          <w:szCs w:val="26"/>
        </w:rPr>
        <w:t>“</w:t>
      </w:r>
      <w:r w:rsidR="000E4BC8" w:rsidRPr="00C74197">
        <w:rPr>
          <w:rFonts w:ascii="Times New Roman" w:hAnsi="Times New Roman"/>
          <w:szCs w:val="26"/>
        </w:rPr>
        <w:t>Subverting the Leviathan? A debate, mainly amicable, on Hobbes, religion, law and life,</w:t>
      </w:r>
      <w:r w:rsidRPr="00C74197">
        <w:rPr>
          <w:rFonts w:ascii="Times New Roman" w:hAnsi="Times New Roman"/>
          <w:szCs w:val="26"/>
        </w:rPr>
        <w:t>”</w:t>
      </w:r>
      <w:r w:rsidR="000E4BC8" w:rsidRPr="00C74197">
        <w:rPr>
          <w:rFonts w:ascii="Times New Roman" w:hAnsi="Times New Roman"/>
        </w:rPr>
        <w:t xml:space="preserve"> with Peter Fitzpatrick.</w:t>
      </w:r>
    </w:p>
    <w:p w14:paraId="2176565C" w14:textId="6A0A10E3" w:rsidR="000E4BC8" w:rsidRPr="00C74197" w:rsidRDefault="000E4BC8" w:rsidP="000E4BC8">
      <w:pPr>
        <w:ind w:left="720"/>
        <w:rPr>
          <w:rFonts w:ascii="Times New Roman" w:hAnsi="Times New Roman"/>
        </w:rPr>
      </w:pPr>
      <w:r w:rsidRPr="00C74197">
        <w:rPr>
          <w:rFonts w:ascii="Times New Roman" w:hAnsi="Times New Roman"/>
        </w:rPr>
        <w:t xml:space="preserve">And: </w:t>
      </w:r>
      <w:r w:rsidR="001148E2" w:rsidRPr="00C74197">
        <w:rPr>
          <w:rFonts w:ascii="Times New Roman" w:hAnsi="Times New Roman"/>
        </w:rPr>
        <w:t>“</w:t>
      </w:r>
      <w:r w:rsidRPr="00C74197">
        <w:rPr>
          <w:rFonts w:ascii="Times New Roman" w:hAnsi="Times New Roman"/>
        </w:rPr>
        <w:t>Do the Humanities Subv</w:t>
      </w:r>
      <w:r w:rsidR="009B204F" w:rsidRPr="00C74197">
        <w:rPr>
          <w:rFonts w:ascii="Times New Roman" w:hAnsi="Times New Roman"/>
        </w:rPr>
        <w:t>ert the Law or is it the Other W</w:t>
      </w:r>
      <w:r w:rsidRPr="00C74197">
        <w:rPr>
          <w:rFonts w:ascii="Times New Roman" w:hAnsi="Times New Roman"/>
        </w:rPr>
        <w:t>ay Round?</w:t>
      </w:r>
      <w:r w:rsidR="001148E2" w:rsidRPr="00C74197">
        <w:rPr>
          <w:rFonts w:ascii="Times New Roman" w:hAnsi="Times New Roman"/>
        </w:rPr>
        <w:t>”</w:t>
      </w:r>
    </w:p>
    <w:p w14:paraId="53DBCEFA" w14:textId="77777777" w:rsidR="000E4BC8" w:rsidRPr="00C74197" w:rsidRDefault="000E4BC8" w:rsidP="000E4BC8">
      <w:pPr>
        <w:ind w:left="720"/>
        <w:rPr>
          <w:rFonts w:ascii="Times New Roman" w:hAnsi="Times New Roman"/>
        </w:rPr>
      </w:pPr>
      <w:r w:rsidRPr="00C74197">
        <w:rPr>
          <w:rFonts w:ascii="Times New Roman" w:hAnsi="Times New Roman"/>
        </w:rPr>
        <w:t>ASLCH, Providence, RI. March, 2010</w:t>
      </w:r>
    </w:p>
    <w:p w14:paraId="32A03891" w14:textId="77777777" w:rsidR="00096EDA" w:rsidRPr="00C74197" w:rsidRDefault="00096EDA" w:rsidP="000F038B">
      <w:pPr>
        <w:rPr>
          <w:rFonts w:ascii="Times New Roman" w:hAnsi="Times New Roman"/>
        </w:rPr>
      </w:pPr>
    </w:p>
    <w:p w14:paraId="47A6F428" w14:textId="77777777" w:rsidR="00096EDA" w:rsidRPr="00C74197" w:rsidRDefault="003F6B8F" w:rsidP="00096EDA">
      <w:pPr>
        <w:ind w:left="720"/>
        <w:rPr>
          <w:rFonts w:ascii="Times New Roman" w:hAnsi="Times New Roman"/>
        </w:rPr>
      </w:pPr>
      <w:r w:rsidRPr="00C74197">
        <w:rPr>
          <w:rFonts w:ascii="Times New Roman" w:hAnsi="Times New Roman"/>
        </w:rPr>
        <w:t xml:space="preserve">Invited conference. </w:t>
      </w:r>
      <w:r w:rsidR="00096EDA" w:rsidRPr="00C74197">
        <w:rPr>
          <w:rFonts w:ascii="Times New Roman" w:hAnsi="Times New Roman"/>
        </w:rPr>
        <w:t xml:space="preserve"> </w:t>
      </w:r>
      <w:r w:rsidR="00A878F1" w:rsidRPr="00C74197">
        <w:rPr>
          <w:rFonts w:ascii="Times New Roman" w:hAnsi="Times New Roman"/>
        </w:rPr>
        <w:t>Rhetorical Questions Conference,</w:t>
      </w:r>
      <w:r w:rsidR="00096EDA" w:rsidRPr="00C74197">
        <w:rPr>
          <w:rFonts w:ascii="Times New Roman" w:hAnsi="Times New Roman"/>
        </w:rPr>
        <w:t xml:space="preserve"> University of South Carolina, Columbia, SC.</w:t>
      </w:r>
      <w:r w:rsidR="00A878F1" w:rsidRPr="00C74197">
        <w:rPr>
          <w:rFonts w:ascii="Times New Roman" w:hAnsi="Times New Roman"/>
        </w:rPr>
        <w:t>,</w:t>
      </w:r>
      <w:r w:rsidR="00096EDA" w:rsidRPr="00C74197">
        <w:rPr>
          <w:rFonts w:ascii="Times New Roman" w:hAnsi="Times New Roman"/>
        </w:rPr>
        <w:t xml:space="preserve"> </w:t>
      </w:r>
      <w:r w:rsidR="00A878F1" w:rsidRPr="00C74197">
        <w:rPr>
          <w:rFonts w:ascii="Times New Roman" w:hAnsi="Times New Roman"/>
        </w:rPr>
        <w:t>October, 2009.</w:t>
      </w:r>
    </w:p>
    <w:p w14:paraId="6AF1886E" w14:textId="77777777" w:rsidR="009F79D4" w:rsidRPr="00C74197" w:rsidRDefault="009F79D4" w:rsidP="000F038B">
      <w:pPr>
        <w:rPr>
          <w:rFonts w:ascii="Times New Roman" w:hAnsi="Times New Roman"/>
          <w:color w:val="000000"/>
        </w:rPr>
      </w:pPr>
    </w:p>
    <w:p w14:paraId="4F0BE55D" w14:textId="7110FB22" w:rsidR="009F79D4" w:rsidRPr="00C74197" w:rsidRDefault="00595311" w:rsidP="009F79D4">
      <w:pPr>
        <w:ind w:left="720"/>
        <w:rPr>
          <w:rFonts w:ascii="Times New Roman" w:hAnsi="Times New Roman"/>
        </w:rPr>
      </w:pPr>
      <w:r w:rsidRPr="00C74197">
        <w:rPr>
          <w:rFonts w:ascii="Times New Roman" w:hAnsi="Times New Roman"/>
        </w:rPr>
        <w:t xml:space="preserve">Invited conference. </w:t>
      </w:r>
      <w:r w:rsidR="001148E2" w:rsidRPr="00C74197">
        <w:rPr>
          <w:rFonts w:ascii="Times New Roman" w:hAnsi="Times New Roman"/>
        </w:rPr>
        <w:t>“</w:t>
      </w:r>
      <w:r w:rsidR="009F79D4" w:rsidRPr="00C74197">
        <w:rPr>
          <w:rFonts w:ascii="Times New Roman" w:hAnsi="Times New Roman"/>
        </w:rPr>
        <w:t>States of Indifference: Rousseau, Bersani, Whitman and the Publicization of Love</w:t>
      </w:r>
      <w:r w:rsidRPr="00C74197">
        <w:rPr>
          <w:rFonts w:ascii="Times New Roman" w:hAnsi="Times New Roman"/>
        </w:rPr>
        <w:t>.</w:t>
      </w:r>
      <w:r w:rsidR="001148E2" w:rsidRPr="00C74197">
        <w:rPr>
          <w:rFonts w:ascii="Times New Roman" w:hAnsi="Times New Roman"/>
        </w:rPr>
        <w:t>”</w:t>
      </w:r>
      <w:r w:rsidR="009F79D4" w:rsidRPr="00C74197">
        <w:rPr>
          <w:rFonts w:ascii="Times New Roman" w:hAnsi="Times New Roman"/>
        </w:rPr>
        <w:t xml:space="preserve"> “Law and Love,” </w:t>
      </w:r>
      <w:r w:rsidR="009F79D4" w:rsidRPr="00C74197">
        <w:rPr>
          <w:rFonts w:ascii="Times New Roman" w:hAnsi="Times New Roman"/>
          <w:szCs w:val="32"/>
        </w:rPr>
        <w:t>Quinnipiac Law School, Hamden, CT.</w:t>
      </w:r>
      <w:r w:rsidR="00A878F1" w:rsidRPr="00C74197">
        <w:rPr>
          <w:rFonts w:ascii="Times New Roman" w:hAnsi="Times New Roman"/>
          <w:szCs w:val="32"/>
        </w:rPr>
        <w:t xml:space="preserve"> October, 2009.</w:t>
      </w:r>
    </w:p>
    <w:p w14:paraId="166AEEF0" w14:textId="77777777" w:rsidR="00E8471A" w:rsidRPr="00C74197" w:rsidRDefault="00E8471A" w:rsidP="000F038B">
      <w:pPr>
        <w:rPr>
          <w:rFonts w:ascii="Times New Roman" w:hAnsi="Times New Roman"/>
          <w:color w:val="000000"/>
        </w:rPr>
      </w:pPr>
    </w:p>
    <w:p w14:paraId="1F5D31F9" w14:textId="65E3B5C5" w:rsidR="00E8471A" w:rsidRPr="00C74197" w:rsidRDefault="00595311" w:rsidP="00E8471A">
      <w:pPr>
        <w:ind w:left="720"/>
        <w:rPr>
          <w:rFonts w:ascii="Times New Roman" w:hAnsi="Times New Roman"/>
        </w:rPr>
      </w:pPr>
      <w:r w:rsidRPr="00C74197">
        <w:rPr>
          <w:rFonts w:ascii="Times New Roman" w:hAnsi="Times New Roman"/>
        </w:rPr>
        <w:t xml:space="preserve">Invited talk. </w:t>
      </w:r>
      <w:r w:rsidR="001148E2" w:rsidRPr="00C74197">
        <w:rPr>
          <w:rFonts w:ascii="Times New Roman" w:hAnsi="Times New Roman"/>
        </w:rPr>
        <w:t>“</w:t>
      </w:r>
      <w:r w:rsidRPr="00C74197">
        <w:rPr>
          <w:rFonts w:ascii="Times New Roman" w:hAnsi="Times New Roman"/>
        </w:rPr>
        <w:t>Kafka’s De-centered Democracy</w:t>
      </w:r>
      <w:r w:rsidR="001148E2" w:rsidRPr="00C74197">
        <w:rPr>
          <w:rFonts w:ascii="Times New Roman" w:hAnsi="Times New Roman"/>
        </w:rPr>
        <w:t>,”</w:t>
      </w:r>
      <w:r w:rsidR="00E8471A" w:rsidRPr="00C74197">
        <w:rPr>
          <w:rFonts w:ascii="Times New Roman" w:hAnsi="Times New Roman"/>
        </w:rPr>
        <w:t xml:space="preserve"> Department of rhetoric, UC Berkeley. Sept</w:t>
      </w:r>
      <w:r w:rsidR="00A878F1" w:rsidRPr="00C74197">
        <w:rPr>
          <w:rFonts w:ascii="Times New Roman" w:hAnsi="Times New Roman"/>
        </w:rPr>
        <w:t>ember</w:t>
      </w:r>
      <w:r w:rsidR="00E8471A" w:rsidRPr="00C74197">
        <w:rPr>
          <w:rFonts w:ascii="Times New Roman" w:hAnsi="Times New Roman"/>
        </w:rPr>
        <w:t xml:space="preserve">, 2009. </w:t>
      </w:r>
    </w:p>
    <w:p w14:paraId="5552ED8E" w14:textId="77777777" w:rsidR="000F038B" w:rsidRPr="00C74197" w:rsidRDefault="000F038B" w:rsidP="000F038B">
      <w:pPr>
        <w:rPr>
          <w:rFonts w:ascii="Times New Roman" w:hAnsi="Times New Roman"/>
          <w:color w:val="000000"/>
        </w:rPr>
      </w:pPr>
    </w:p>
    <w:p w14:paraId="69704117" w14:textId="40A142B0" w:rsidR="00950ABB" w:rsidRPr="00C74197" w:rsidRDefault="001148E2" w:rsidP="00950ABB">
      <w:pPr>
        <w:ind w:left="720"/>
        <w:rPr>
          <w:rFonts w:ascii="Times New Roman" w:hAnsi="Times New Roman"/>
        </w:rPr>
      </w:pPr>
      <w:r w:rsidRPr="00C74197">
        <w:rPr>
          <w:rFonts w:ascii="Times New Roman" w:hAnsi="Times New Roman"/>
          <w:color w:val="000000"/>
        </w:rPr>
        <w:t>“</w:t>
      </w:r>
      <w:r w:rsidR="00950ABB" w:rsidRPr="00C74197">
        <w:rPr>
          <w:rFonts w:ascii="Times New Roman" w:hAnsi="Times New Roman"/>
          <w:color w:val="000000"/>
        </w:rPr>
        <w:t>Ethics and the democratic dri</w:t>
      </w:r>
      <w:r w:rsidR="00595311" w:rsidRPr="00C74197">
        <w:rPr>
          <w:rFonts w:ascii="Times New Roman" w:hAnsi="Times New Roman"/>
          <w:color w:val="000000"/>
        </w:rPr>
        <w:t>ve: The case of George W. Bush</w:t>
      </w:r>
      <w:r w:rsidR="00595311" w:rsidRPr="00C74197">
        <w:rPr>
          <w:rFonts w:ascii="Times New Roman" w:hAnsi="Times New Roman"/>
          <w:i/>
          <w:color w:val="000000"/>
        </w:rPr>
        <w:t>.</w:t>
      </w:r>
      <w:r w:rsidRPr="00C74197">
        <w:rPr>
          <w:rFonts w:ascii="Times New Roman" w:hAnsi="Times New Roman"/>
          <w:color w:val="000000"/>
        </w:rPr>
        <w:t xml:space="preserve">” </w:t>
      </w:r>
      <w:r w:rsidR="000F038B" w:rsidRPr="00C74197">
        <w:rPr>
          <w:rFonts w:ascii="Times New Roman" w:hAnsi="Times New Roman"/>
          <w:color w:val="000000"/>
        </w:rPr>
        <w:t>Co-</w:t>
      </w:r>
      <w:r w:rsidRPr="00C74197">
        <w:rPr>
          <w:rFonts w:ascii="Times New Roman" w:hAnsi="Times New Roman"/>
          <w:color w:val="000000"/>
        </w:rPr>
        <w:t xml:space="preserve">written </w:t>
      </w:r>
      <w:r w:rsidR="00950ABB" w:rsidRPr="00C74197">
        <w:rPr>
          <w:rFonts w:ascii="Times New Roman" w:hAnsi="Times New Roman"/>
          <w:color w:val="000000"/>
        </w:rPr>
        <w:t>with Mark Andre</w:t>
      </w:r>
      <w:r w:rsidR="00A878F1" w:rsidRPr="00C74197">
        <w:rPr>
          <w:rFonts w:ascii="Times New Roman" w:hAnsi="Times New Roman"/>
          <w:color w:val="000000"/>
        </w:rPr>
        <w:t>jevic, University of Queensland, Australia</w:t>
      </w:r>
      <w:r w:rsidR="00950ABB" w:rsidRPr="00C74197">
        <w:rPr>
          <w:rFonts w:ascii="Times New Roman" w:hAnsi="Times New Roman"/>
          <w:color w:val="000000"/>
        </w:rPr>
        <w:t>.</w:t>
      </w:r>
      <w:r w:rsidR="00A878F1" w:rsidRPr="00C74197">
        <w:rPr>
          <w:rFonts w:ascii="Times New Roman" w:hAnsi="Times New Roman"/>
          <w:color w:val="000000"/>
        </w:rPr>
        <w:t xml:space="preserve"> APSA, Toronto, Canada, September, 2009.</w:t>
      </w:r>
    </w:p>
    <w:p w14:paraId="127E0DC3" w14:textId="77777777" w:rsidR="00950ABB" w:rsidRPr="00C74197" w:rsidRDefault="00950ABB" w:rsidP="00950ABB">
      <w:pPr>
        <w:rPr>
          <w:rFonts w:ascii="Times New Roman" w:hAnsi="Times New Roman"/>
        </w:rPr>
      </w:pPr>
    </w:p>
    <w:p w14:paraId="08E2B5BB" w14:textId="065B9D87" w:rsidR="002372B8" w:rsidRPr="00C74197" w:rsidRDefault="00950ABB" w:rsidP="00950ABB">
      <w:pPr>
        <w:ind w:left="720"/>
        <w:rPr>
          <w:rFonts w:ascii="Times New Roman" w:hAnsi="Times New Roman"/>
        </w:rPr>
      </w:pPr>
      <w:r w:rsidRPr="00C74197">
        <w:rPr>
          <w:rFonts w:ascii="Times New Roman" w:hAnsi="Times New Roman"/>
        </w:rPr>
        <w:t xml:space="preserve">Invited conference. </w:t>
      </w:r>
      <w:r w:rsidR="00885293" w:rsidRPr="00C74197">
        <w:rPr>
          <w:rFonts w:ascii="Times New Roman" w:hAnsi="Times New Roman"/>
        </w:rPr>
        <w:t>“</w:t>
      </w:r>
      <w:r w:rsidRPr="00C74197">
        <w:rPr>
          <w:rFonts w:ascii="Times New Roman" w:hAnsi="Times New Roman"/>
        </w:rPr>
        <w:t>Hobbes Reading Hobbes: Applying Hobbes’ instructions for reading Scripture to a reading of Leviathan itself</w:t>
      </w:r>
      <w:r w:rsidRPr="00C74197">
        <w:rPr>
          <w:rFonts w:ascii="Times New Roman" w:hAnsi="Times New Roman"/>
          <w:i/>
        </w:rPr>
        <w:t>.</w:t>
      </w:r>
      <w:r w:rsidR="00885293" w:rsidRPr="00C74197">
        <w:rPr>
          <w:rFonts w:ascii="Times New Roman" w:hAnsi="Times New Roman"/>
        </w:rPr>
        <w:t xml:space="preserve">” </w:t>
      </w:r>
      <w:r w:rsidRPr="00C74197">
        <w:rPr>
          <w:rFonts w:ascii="Times New Roman" w:hAnsi="Times New Roman"/>
        </w:rPr>
        <w:t xml:space="preserve"> Possibility and Paradox: On Rhetoric and Political Theory, Northwestern University, Chicago, </w:t>
      </w:r>
      <w:r w:rsidR="00A878F1" w:rsidRPr="00C74197">
        <w:rPr>
          <w:rFonts w:ascii="Times New Roman" w:hAnsi="Times New Roman"/>
        </w:rPr>
        <w:t>April</w:t>
      </w:r>
      <w:r w:rsidRPr="00C74197">
        <w:rPr>
          <w:rFonts w:ascii="Times New Roman" w:hAnsi="Times New Roman"/>
        </w:rPr>
        <w:t>, 2009</w:t>
      </w:r>
    </w:p>
    <w:p w14:paraId="7C6269C6" w14:textId="77777777" w:rsidR="00950ABB" w:rsidRPr="00C74197" w:rsidRDefault="00950ABB" w:rsidP="00950ABB">
      <w:pPr>
        <w:ind w:left="720"/>
        <w:rPr>
          <w:rFonts w:ascii="Times New Roman" w:hAnsi="Times New Roman"/>
        </w:rPr>
      </w:pPr>
    </w:p>
    <w:p w14:paraId="6680BC86" w14:textId="4829535B" w:rsidR="00950ABB" w:rsidRPr="00C74197" w:rsidRDefault="00885293" w:rsidP="00950ABB">
      <w:pPr>
        <w:ind w:left="720"/>
        <w:rPr>
          <w:rFonts w:ascii="Times New Roman" w:hAnsi="Times New Roman"/>
        </w:rPr>
      </w:pPr>
      <w:r w:rsidRPr="00C74197">
        <w:rPr>
          <w:rFonts w:ascii="Times New Roman" w:hAnsi="Times New Roman"/>
          <w:szCs w:val="32"/>
        </w:rPr>
        <w:t>“</w:t>
      </w:r>
      <w:r w:rsidR="00950ABB" w:rsidRPr="00C74197">
        <w:rPr>
          <w:rFonts w:ascii="Times New Roman" w:hAnsi="Times New Roman"/>
          <w:szCs w:val="32"/>
        </w:rPr>
        <w:t>Divine Violence: Walter Benjamin, Sovereignty and the Eschatology of Power,</w:t>
      </w:r>
      <w:r w:rsidRPr="00C74197">
        <w:rPr>
          <w:rFonts w:ascii="Times New Roman" w:hAnsi="Times New Roman" w:hint="eastAsia"/>
          <w:szCs w:val="32"/>
        </w:rPr>
        <w:t>”</w:t>
      </w:r>
      <w:r w:rsidR="00950ABB" w:rsidRPr="00C74197">
        <w:rPr>
          <w:rFonts w:ascii="Times New Roman" w:hAnsi="Times New Roman"/>
          <w:szCs w:val="32"/>
        </w:rPr>
        <w:t xml:space="preserve"> </w:t>
      </w:r>
      <w:r w:rsidR="00950ABB" w:rsidRPr="00C74197">
        <w:rPr>
          <w:rFonts w:ascii="Times New Roman" w:hAnsi="Times New Roman"/>
        </w:rPr>
        <w:t>WPSA,</w:t>
      </w:r>
      <w:r w:rsidR="00A878F1" w:rsidRPr="00C74197">
        <w:rPr>
          <w:rFonts w:ascii="Times New Roman" w:hAnsi="Times New Roman"/>
        </w:rPr>
        <w:t xml:space="preserve"> Vancouver, Canada, March</w:t>
      </w:r>
      <w:r w:rsidR="00950ABB" w:rsidRPr="00C74197">
        <w:rPr>
          <w:rFonts w:ascii="Times New Roman" w:hAnsi="Times New Roman"/>
        </w:rPr>
        <w:t>, 2009.</w:t>
      </w:r>
    </w:p>
    <w:p w14:paraId="73CD5A96" w14:textId="77777777" w:rsidR="00950ABB" w:rsidRPr="00C74197" w:rsidRDefault="00950ABB" w:rsidP="00950ABB">
      <w:pPr>
        <w:ind w:left="720"/>
        <w:rPr>
          <w:rFonts w:ascii="Times New Roman" w:hAnsi="Times New Roman"/>
        </w:rPr>
      </w:pPr>
    </w:p>
    <w:p w14:paraId="28191AA3" w14:textId="187BFEFD" w:rsidR="00950ABB" w:rsidRPr="00C74197" w:rsidRDefault="00950ABB" w:rsidP="00950ABB">
      <w:pPr>
        <w:ind w:left="720"/>
        <w:rPr>
          <w:rFonts w:ascii="Times New Roman" w:hAnsi="Times New Roman"/>
        </w:rPr>
      </w:pPr>
      <w:r w:rsidRPr="00C74197">
        <w:rPr>
          <w:rFonts w:ascii="Times New Roman" w:hAnsi="Times New Roman"/>
        </w:rPr>
        <w:t xml:space="preserve">Invited talk. </w:t>
      </w:r>
      <w:r w:rsidR="00885293" w:rsidRPr="00C74197">
        <w:rPr>
          <w:rFonts w:ascii="Times New Roman" w:hAnsi="Times New Roman"/>
        </w:rPr>
        <w:t>“</w:t>
      </w:r>
      <w:r w:rsidRPr="00C74197">
        <w:rPr>
          <w:rFonts w:ascii="Times New Roman" w:hAnsi="Times New Roman"/>
        </w:rPr>
        <w:t>Hobbes and the "error of separated essences:” Rhetoric, authority and sovereignty in Leviathan</w:t>
      </w:r>
      <w:r w:rsidR="00885293" w:rsidRPr="00C74197">
        <w:rPr>
          <w:rFonts w:ascii="Times New Roman" w:hAnsi="Times New Roman"/>
        </w:rPr>
        <w:t>.”</w:t>
      </w:r>
      <w:r w:rsidR="000D3E03" w:rsidRPr="00C74197">
        <w:rPr>
          <w:rFonts w:ascii="Times New Roman" w:hAnsi="Times New Roman"/>
          <w:i/>
        </w:rPr>
        <w:t xml:space="preserve"> </w:t>
      </w:r>
      <w:r w:rsidR="00A878F1" w:rsidRPr="00C74197">
        <w:rPr>
          <w:rFonts w:ascii="Times New Roman" w:hAnsi="Times New Roman"/>
        </w:rPr>
        <w:t>Sponsored by</w:t>
      </w:r>
      <w:r w:rsidR="000D3E03" w:rsidRPr="00C74197">
        <w:rPr>
          <w:rFonts w:ascii="Times New Roman" w:hAnsi="Times New Roman"/>
        </w:rPr>
        <w:t xml:space="preserve"> the</w:t>
      </w:r>
      <w:r w:rsidR="005B784C" w:rsidRPr="00C74197">
        <w:rPr>
          <w:rFonts w:ascii="Times New Roman" w:hAnsi="Times New Roman"/>
        </w:rPr>
        <w:t xml:space="preserve"> Department of P</w:t>
      </w:r>
      <w:r w:rsidRPr="00C74197">
        <w:rPr>
          <w:rFonts w:ascii="Times New Roman" w:hAnsi="Times New Roman"/>
        </w:rPr>
        <w:t>hilosophy and Pittsburgh Medieval and Renaissance Consortium</w:t>
      </w:r>
      <w:r w:rsidR="00A878F1" w:rsidRPr="00C74197">
        <w:rPr>
          <w:rFonts w:ascii="Times New Roman" w:hAnsi="Times New Roman"/>
        </w:rPr>
        <w:t>. Duquesne University, Pittsburgh, PA.</w:t>
      </w:r>
      <w:r w:rsidR="00A878F1" w:rsidRPr="00C74197">
        <w:rPr>
          <w:rFonts w:ascii="Times New Roman" w:hAnsi="Times New Roman"/>
          <w:i/>
        </w:rPr>
        <w:t xml:space="preserve">, </w:t>
      </w:r>
      <w:r w:rsidR="00A878F1" w:rsidRPr="00C74197">
        <w:rPr>
          <w:rFonts w:ascii="Times New Roman" w:hAnsi="Times New Roman"/>
        </w:rPr>
        <w:t>February, 2009.</w:t>
      </w:r>
    </w:p>
    <w:p w14:paraId="661FB9A7" w14:textId="77777777" w:rsidR="00950ABB" w:rsidRPr="00C74197" w:rsidRDefault="00950ABB" w:rsidP="00950ABB">
      <w:pPr>
        <w:rPr>
          <w:rFonts w:ascii="Times New Roman" w:hAnsi="Times New Roman"/>
        </w:rPr>
      </w:pPr>
    </w:p>
    <w:p w14:paraId="7EE5C6D7" w14:textId="77777777" w:rsidR="00885293" w:rsidRPr="00C74197" w:rsidRDefault="00885293" w:rsidP="00950ABB">
      <w:pPr>
        <w:widowControl w:val="0"/>
        <w:autoSpaceDE w:val="0"/>
        <w:autoSpaceDN w:val="0"/>
        <w:adjustRightInd w:val="0"/>
        <w:ind w:left="720"/>
        <w:rPr>
          <w:rFonts w:ascii="Times New Roman" w:hAnsi="Times New Roman"/>
        </w:rPr>
      </w:pPr>
      <w:r w:rsidRPr="00C74197">
        <w:rPr>
          <w:rFonts w:ascii="Times New Roman" w:hAnsi="Times New Roman"/>
        </w:rPr>
        <w:t>“</w:t>
      </w:r>
      <w:r w:rsidR="00950ABB" w:rsidRPr="00C74197">
        <w:rPr>
          <w:rFonts w:ascii="Times New Roman" w:hAnsi="Times New Roman"/>
        </w:rPr>
        <w:t>Satanic allegories: Benjamin’s theology of the antidote</w:t>
      </w:r>
      <w:r w:rsidRPr="00C74197">
        <w:rPr>
          <w:rFonts w:ascii="Times New Roman" w:hAnsi="Times New Roman"/>
        </w:rPr>
        <w:t>.”</w:t>
      </w:r>
      <w:r w:rsidR="00950ABB" w:rsidRPr="00C74197">
        <w:rPr>
          <w:rFonts w:ascii="Times New Roman" w:hAnsi="Times New Roman"/>
        </w:rPr>
        <w:t xml:space="preserve"> </w:t>
      </w:r>
      <w:r w:rsidR="00A878F1" w:rsidRPr="00C74197">
        <w:rPr>
          <w:rFonts w:ascii="Times New Roman" w:hAnsi="Times New Roman"/>
        </w:rPr>
        <w:t xml:space="preserve">APSA, Boston MA, Sept. 2008. </w:t>
      </w:r>
    </w:p>
    <w:p w14:paraId="6A221EB9" w14:textId="500A20B0" w:rsidR="00950ABB" w:rsidRPr="00C74197" w:rsidRDefault="00A878F1" w:rsidP="00950ABB">
      <w:pPr>
        <w:widowControl w:val="0"/>
        <w:autoSpaceDE w:val="0"/>
        <w:autoSpaceDN w:val="0"/>
        <w:adjustRightInd w:val="0"/>
        <w:ind w:left="720"/>
        <w:rPr>
          <w:rFonts w:ascii="Times New Roman" w:hAnsi="Times New Roman"/>
        </w:rPr>
      </w:pPr>
      <w:r w:rsidRPr="00C74197">
        <w:rPr>
          <w:rFonts w:ascii="Times New Roman" w:hAnsi="Times New Roman"/>
        </w:rPr>
        <w:t>A</w:t>
      </w:r>
      <w:r w:rsidR="00950ABB" w:rsidRPr="00C74197">
        <w:rPr>
          <w:rFonts w:ascii="Times New Roman" w:hAnsi="Times New Roman"/>
        </w:rPr>
        <w:t>lso</w:t>
      </w:r>
      <w:r w:rsidR="00885293" w:rsidRPr="00C74197">
        <w:rPr>
          <w:rFonts w:ascii="Times New Roman" w:hAnsi="Times New Roman"/>
        </w:rPr>
        <w:t>:</w:t>
      </w:r>
      <w:r w:rsidR="00950ABB" w:rsidRPr="00C74197">
        <w:rPr>
          <w:rFonts w:ascii="Times New Roman" w:hAnsi="Times New Roman"/>
        </w:rPr>
        <w:t xml:space="preserve"> presented at the </w:t>
      </w:r>
      <w:r w:rsidRPr="00C74197">
        <w:rPr>
          <w:rFonts w:ascii="Times New Roman" w:hAnsi="Times New Roman"/>
        </w:rPr>
        <w:t>Radical Philosophy C</w:t>
      </w:r>
      <w:r w:rsidR="00950ABB" w:rsidRPr="00C74197">
        <w:rPr>
          <w:rFonts w:ascii="Times New Roman" w:hAnsi="Times New Roman"/>
        </w:rPr>
        <w:t>onference</w:t>
      </w:r>
      <w:r w:rsidRPr="00C74197">
        <w:rPr>
          <w:rFonts w:ascii="Times New Roman" w:hAnsi="Times New Roman"/>
        </w:rPr>
        <w:t>, SFSU, San Francisco, CA., November, 2008.</w:t>
      </w:r>
    </w:p>
    <w:p w14:paraId="3A017DFE" w14:textId="77777777" w:rsidR="00950ABB" w:rsidRPr="00C74197" w:rsidRDefault="00950ABB" w:rsidP="00950ABB">
      <w:pPr>
        <w:widowControl w:val="0"/>
        <w:autoSpaceDE w:val="0"/>
        <w:autoSpaceDN w:val="0"/>
        <w:adjustRightInd w:val="0"/>
        <w:ind w:left="720"/>
        <w:rPr>
          <w:rFonts w:ascii="Times New Roman" w:hAnsi="Times New Roman"/>
        </w:rPr>
      </w:pPr>
    </w:p>
    <w:p w14:paraId="664B4A7E" w14:textId="1B45B1E2" w:rsidR="00950ABB" w:rsidRPr="00C74197" w:rsidRDefault="00885293" w:rsidP="00950ABB">
      <w:pPr>
        <w:widowControl w:val="0"/>
        <w:autoSpaceDE w:val="0"/>
        <w:autoSpaceDN w:val="0"/>
        <w:adjustRightInd w:val="0"/>
        <w:ind w:left="720"/>
        <w:rPr>
          <w:rFonts w:ascii="Times New Roman" w:hAnsi="Times New Roman"/>
        </w:rPr>
      </w:pPr>
      <w:r w:rsidRPr="00C74197">
        <w:rPr>
          <w:rFonts w:ascii="Times New Roman" w:hAnsi="Times New Roman"/>
        </w:rPr>
        <w:t>“</w:t>
      </w:r>
      <w:r w:rsidR="00950ABB" w:rsidRPr="00C74197">
        <w:rPr>
          <w:rFonts w:ascii="Times New Roman" w:hAnsi="Times New Roman"/>
        </w:rPr>
        <w:t>Arendt and Foucault, anarchists.</w:t>
      </w:r>
      <w:r w:rsidRPr="00C74197">
        <w:rPr>
          <w:rFonts w:ascii="Times New Roman" w:hAnsi="Times New Roman"/>
        </w:rPr>
        <w:t>”</w:t>
      </w:r>
      <w:r w:rsidR="005213FA" w:rsidRPr="00C74197">
        <w:rPr>
          <w:rFonts w:ascii="Times New Roman" w:hAnsi="Times New Roman"/>
        </w:rPr>
        <w:t xml:space="preserve"> Co-</w:t>
      </w:r>
      <w:r w:rsidRPr="00C74197">
        <w:rPr>
          <w:rFonts w:ascii="Times New Roman" w:hAnsi="Times New Roman"/>
        </w:rPr>
        <w:t xml:space="preserve">written and </w:t>
      </w:r>
      <w:r w:rsidR="00950ABB" w:rsidRPr="00C74197">
        <w:rPr>
          <w:rFonts w:ascii="Times New Roman" w:hAnsi="Times New Roman"/>
        </w:rPr>
        <w:t>presented with Jimmy Casas Klausen at APSA</w:t>
      </w:r>
      <w:r w:rsidR="00A878F1" w:rsidRPr="00C74197">
        <w:rPr>
          <w:rFonts w:ascii="Times New Roman" w:hAnsi="Times New Roman"/>
        </w:rPr>
        <w:t>,</w:t>
      </w:r>
      <w:r w:rsidR="00950ABB" w:rsidRPr="00C74197">
        <w:rPr>
          <w:rFonts w:ascii="Times New Roman" w:hAnsi="Times New Roman"/>
        </w:rPr>
        <w:t xml:space="preserve"> Boston, MA, September, 2008.</w:t>
      </w:r>
    </w:p>
    <w:p w14:paraId="7175C014" w14:textId="77777777" w:rsidR="00950ABB" w:rsidRPr="00C74197" w:rsidRDefault="00950ABB" w:rsidP="00950ABB">
      <w:pPr>
        <w:rPr>
          <w:rFonts w:ascii="Times New Roman" w:hAnsi="Times New Roman"/>
        </w:rPr>
      </w:pPr>
    </w:p>
    <w:p w14:paraId="4D56A637" w14:textId="5BD880F4" w:rsidR="00950ABB" w:rsidRPr="00C74197" w:rsidRDefault="00885293" w:rsidP="00950ABB">
      <w:pPr>
        <w:ind w:left="720"/>
        <w:rPr>
          <w:rFonts w:ascii="Times New Roman" w:hAnsi="Times New Roman"/>
        </w:rPr>
      </w:pPr>
      <w:r w:rsidRPr="00C74197">
        <w:rPr>
          <w:rFonts w:ascii="Times New Roman" w:hAnsi="Times New Roman"/>
        </w:rPr>
        <w:t>“</w:t>
      </w:r>
      <w:r w:rsidR="00950ABB" w:rsidRPr="00C74197">
        <w:rPr>
          <w:rFonts w:ascii="Times New Roman" w:hAnsi="Times New Roman"/>
        </w:rPr>
        <w:t>Trusting in Franz Kafka: the ‘Connection without Connection</w:t>
      </w:r>
      <w:r w:rsidR="00950ABB" w:rsidRPr="00C74197">
        <w:rPr>
          <w:rFonts w:ascii="Times New Roman" w:hAnsi="Times New Roman"/>
          <w:i/>
        </w:rPr>
        <w:t>,</w:t>
      </w:r>
      <w:r w:rsidR="00950ABB" w:rsidRPr="00C74197">
        <w:rPr>
          <w:rFonts w:ascii="Times New Roman" w:hAnsi="Times New Roman"/>
        </w:rPr>
        <w:t>’</w:t>
      </w:r>
      <w:r w:rsidRPr="00C74197">
        <w:rPr>
          <w:rFonts w:ascii="Times New Roman" w:hAnsi="Times New Roman"/>
        </w:rPr>
        <w:t>”</w:t>
      </w:r>
      <w:r w:rsidR="00950ABB" w:rsidRPr="00C74197">
        <w:rPr>
          <w:rFonts w:ascii="Times New Roman" w:hAnsi="Times New Roman"/>
        </w:rPr>
        <w:t xml:space="preserve"> WPSA, San Diego, March, 2008 and ASLCH, Berkeley, March, 2008</w:t>
      </w:r>
    </w:p>
    <w:p w14:paraId="10337C00" w14:textId="77777777" w:rsidR="00950ABB" w:rsidRPr="00C74197" w:rsidRDefault="00950ABB" w:rsidP="00950ABB">
      <w:pPr>
        <w:rPr>
          <w:rFonts w:ascii="Times New Roman" w:hAnsi="Times New Roman"/>
        </w:rPr>
      </w:pPr>
      <w:r w:rsidRPr="00C74197">
        <w:rPr>
          <w:rFonts w:ascii="Times New Roman" w:hAnsi="Times New Roman"/>
        </w:rPr>
        <w:tab/>
      </w:r>
    </w:p>
    <w:p w14:paraId="2228D4AF" w14:textId="3F271C2F" w:rsidR="00950ABB" w:rsidRPr="00C74197" w:rsidRDefault="00885293" w:rsidP="006E0C70">
      <w:pPr>
        <w:ind w:left="720"/>
        <w:outlineLvl w:val="0"/>
        <w:rPr>
          <w:rFonts w:ascii="Times New Roman" w:hAnsi="Times New Roman"/>
        </w:rPr>
      </w:pPr>
      <w:r w:rsidRPr="00C74197">
        <w:rPr>
          <w:rFonts w:ascii="Times New Roman" w:hAnsi="Times New Roman"/>
        </w:rPr>
        <w:t>“</w:t>
      </w:r>
      <w:r w:rsidR="00950ABB" w:rsidRPr="00C74197">
        <w:rPr>
          <w:rFonts w:ascii="Times New Roman" w:hAnsi="Times New Roman"/>
        </w:rPr>
        <w:t>Critical Social Thought: Author’s conference.</w:t>
      </w:r>
      <w:r w:rsidRPr="00C74197">
        <w:rPr>
          <w:rFonts w:ascii="Times New Roman" w:hAnsi="Times New Roman"/>
        </w:rPr>
        <w:t>”</w:t>
      </w:r>
      <w:r w:rsidR="00950ABB" w:rsidRPr="00C74197">
        <w:rPr>
          <w:rFonts w:ascii="Times New Roman" w:hAnsi="Times New Roman"/>
        </w:rPr>
        <w:t xml:space="preserve"> SFSU,</w:t>
      </w:r>
      <w:r w:rsidR="00997217" w:rsidRPr="00C74197">
        <w:rPr>
          <w:rFonts w:ascii="Times New Roman" w:hAnsi="Times New Roman"/>
        </w:rPr>
        <w:t xml:space="preserve"> San Francisco, CA., </w:t>
      </w:r>
      <w:r w:rsidR="00950ABB" w:rsidRPr="00C74197">
        <w:rPr>
          <w:rFonts w:ascii="Times New Roman" w:hAnsi="Times New Roman"/>
        </w:rPr>
        <w:t xml:space="preserve"> November, 2007</w:t>
      </w:r>
      <w:r w:rsidR="00A878F1" w:rsidRPr="00C74197">
        <w:rPr>
          <w:rFonts w:ascii="Times New Roman" w:hAnsi="Times New Roman"/>
        </w:rPr>
        <w:t>.</w:t>
      </w:r>
    </w:p>
    <w:p w14:paraId="1373F865" w14:textId="77777777" w:rsidR="00950ABB" w:rsidRPr="00C74197" w:rsidRDefault="00950ABB" w:rsidP="00950ABB">
      <w:pPr>
        <w:rPr>
          <w:rFonts w:ascii="Times New Roman" w:hAnsi="Times New Roman"/>
          <w:i/>
        </w:rPr>
      </w:pPr>
    </w:p>
    <w:p w14:paraId="630D04B8" w14:textId="4484D271" w:rsidR="00950ABB" w:rsidRPr="00C74197" w:rsidRDefault="00950ABB" w:rsidP="00950ABB">
      <w:pPr>
        <w:ind w:left="720"/>
        <w:rPr>
          <w:rFonts w:ascii="Times New Roman" w:hAnsi="Times New Roman"/>
        </w:rPr>
      </w:pPr>
      <w:r w:rsidRPr="00C74197">
        <w:rPr>
          <w:rFonts w:ascii="Times New Roman" w:hAnsi="Times New Roman"/>
        </w:rPr>
        <w:t xml:space="preserve">Invited talk. </w:t>
      </w:r>
      <w:r w:rsidR="00885293" w:rsidRPr="00C74197">
        <w:rPr>
          <w:rFonts w:ascii="Times New Roman" w:hAnsi="Times New Roman"/>
        </w:rPr>
        <w:t>“</w:t>
      </w:r>
      <w:r w:rsidRPr="00C74197">
        <w:rPr>
          <w:rFonts w:ascii="Times New Roman" w:hAnsi="Times New Roman"/>
        </w:rPr>
        <w:t>Divided American Values: Dickinson and Poe as “anti-transcendentalists</w:t>
      </w:r>
      <w:r w:rsidR="00885293" w:rsidRPr="00C74197">
        <w:rPr>
          <w:rFonts w:ascii="Times New Roman" w:hAnsi="Times New Roman"/>
        </w:rPr>
        <w:t>.</w:t>
      </w:r>
      <w:r w:rsidRPr="00C74197">
        <w:rPr>
          <w:rFonts w:ascii="Times New Roman" w:hAnsi="Times New Roman"/>
        </w:rPr>
        <w:t xml:space="preserve">” Presented to German Fulbright scholars in American studies, SFSU, </w:t>
      </w:r>
      <w:r w:rsidR="00BA7F0C" w:rsidRPr="00C74197">
        <w:rPr>
          <w:rFonts w:ascii="Times New Roman" w:hAnsi="Times New Roman"/>
        </w:rPr>
        <w:t xml:space="preserve">San Francisco, CA., </w:t>
      </w:r>
      <w:r w:rsidRPr="00C74197">
        <w:rPr>
          <w:rFonts w:ascii="Times New Roman" w:hAnsi="Times New Roman"/>
        </w:rPr>
        <w:t>September</w:t>
      </w:r>
      <w:r w:rsidR="00A878F1" w:rsidRPr="00C74197">
        <w:rPr>
          <w:rFonts w:ascii="Times New Roman" w:hAnsi="Times New Roman"/>
        </w:rPr>
        <w:t>,</w:t>
      </w:r>
      <w:r w:rsidRPr="00C74197">
        <w:rPr>
          <w:rFonts w:ascii="Times New Roman" w:hAnsi="Times New Roman"/>
        </w:rPr>
        <w:t xml:space="preserve"> 2007.</w:t>
      </w:r>
    </w:p>
    <w:p w14:paraId="057AF25F" w14:textId="77777777" w:rsidR="00950ABB" w:rsidRPr="00C74197" w:rsidRDefault="00950ABB" w:rsidP="00950ABB">
      <w:pPr>
        <w:rPr>
          <w:rFonts w:ascii="Times New Roman" w:hAnsi="Times New Roman"/>
          <w:i/>
        </w:rPr>
      </w:pPr>
    </w:p>
    <w:p w14:paraId="58B0CCB9" w14:textId="763F3EC9" w:rsidR="00950ABB" w:rsidRPr="00C74197" w:rsidRDefault="00885293" w:rsidP="006E0C70">
      <w:pPr>
        <w:pStyle w:val="Heading3"/>
        <w:ind w:firstLine="720"/>
        <w:rPr>
          <w:rFonts w:ascii="Times New Roman" w:hAnsi="Times New Roman"/>
          <w:i w:val="0"/>
        </w:rPr>
      </w:pPr>
      <w:r w:rsidRPr="00C74197">
        <w:rPr>
          <w:rFonts w:ascii="Times New Roman" w:hAnsi="Times New Roman"/>
          <w:i w:val="0"/>
        </w:rPr>
        <w:t>“</w:t>
      </w:r>
      <w:r w:rsidR="00950ABB" w:rsidRPr="00C74197">
        <w:rPr>
          <w:rFonts w:ascii="Times New Roman" w:hAnsi="Times New Roman"/>
          <w:i w:val="0"/>
        </w:rPr>
        <w:t>Love, Conspiracy and Benjamin</w:t>
      </w:r>
      <w:r w:rsidR="00A878F1" w:rsidRPr="00C74197">
        <w:rPr>
          <w:rFonts w:ascii="Times New Roman" w:hAnsi="Times New Roman"/>
          <w:i w:val="0"/>
        </w:rPr>
        <w:t>,</w:t>
      </w:r>
      <w:r w:rsidRPr="00C74197">
        <w:rPr>
          <w:rFonts w:ascii="Times New Roman" w:hAnsi="Times New Roman"/>
          <w:i w:val="0"/>
        </w:rPr>
        <w:t>”</w:t>
      </w:r>
      <w:r w:rsidR="00631943" w:rsidRPr="00C74197">
        <w:rPr>
          <w:rFonts w:ascii="Times New Roman" w:hAnsi="Times New Roman"/>
          <w:i w:val="0"/>
        </w:rPr>
        <w:t xml:space="preserve"> </w:t>
      </w:r>
      <w:r w:rsidR="00A878F1" w:rsidRPr="00C74197">
        <w:rPr>
          <w:rFonts w:ascii="Times New Roman" w:hAnsi="Times New Roman"/>
          <w:i w:val="0"/>
        </w:rPr>
        <w:t xml:space="preserve">APSA. </w:t>
      </w:r>
      <w:r w:rsidR="00950ABB" w:rsidRPr="00C74197">
        <w:rPr>
          <w:rFonts w:ascii="Times New Roman" w:hAnsi="Times New Roman"/>
          <w:i w:val="0"/>
        </w:rPr>
        <w:t>Chicago, August/September</w:t>
      </w:r>
      <w:r w:rsidR="00A878F1" w:rsidRPr="00C74197">
        <w:rPr>
          <w:rFonts w:ascii="Times New Roman" w:hAnsi="Times New Roman"/>
          <w:i w:val="0"/>
        </w:rPr>
        <w:t>,</w:t>
      </w:r>
      <w:r w:rsidR="00950ABB" w:rsidRPr="00C74197">
        <w:rPr>
          <w:rFonts w:ascii="Times New Roman" w:hAnsi="Times New Roman"/>
          <w:i w:val="0"/>
        </w:rPr>
        <w:t xml:space="preserve"> 2007</w:t>
      </w:r>
    </w:p>
    <w:p w14:paraId="11AAC77A" w14:textId="77777777" w:rsidR="00950ABB" w:rsidRPr="00C74197" w:rsidRDefault="00950ABB" w:rsidP="00950ABB">
      <w:pPr>
        <w:pStyle w:val="Heading3"/>
        <w:ind w:firstLine="720"/>
        <w:rPr>
          <w:rFonts w:ascii="Times New Roman" w:hAnsi="Times New Roman"/>
        </w:rPr>
      </w:pPr>
    </w:p>
    <w:p w14:paraId="5FB346DF" w14:textId="00286604" w:rsidR="00950ABB" w:rsidRPr="00C74197" w:rsidRDefault="00681092" w:rsidP="006E0C70">
      <w:pPr>
        <w:pStyle w:val="Heading3"/>
        <w:ind w:left="720"/>
        <w:rPr>
          <w:rFonts w:ascii="Times New Roman" w:hAnsi="Times New Roman"/>
          <w:i w:val="0"/>
        </w:rPr>
      </w:pPr>
      <w:r w:rsidRPr="00C74197">
        <w:rPr>
          <w:rFonts w:ascii="Times New Roman" w:hAnsi="Times New Roman"/>
          <w:i w:val="0"/>
        </w:rPr>
        <w:t xml:space="preserve">Invited conference. </w:t>
      </w:r>
      <w:r w:rsidR="00A1011F" w:rsidRPr="00C74197">
        <w:rPr>
          <w:rFonts w:ascii="Times New Roman" w:hAnsi="Times New Roman"/>
          <w:i w:val="0"/>
        </w:rPr>
        <w:t xml:space="preserve">“Peter Fizpatrick’s Gentle Deconstructionist Style.” </w:t>
      </w:r>
      <w:r w:rsidR="00950ABB" w:rsidRPr="00C74197">
        <w:rPr>
          <w:rFonts w:ascii="Times New Roman" w:hAnsi="Times New Roman"/>
          <w:i w:val="0"/>
        </w:rPr>
        <w:t>Fest</w:t>
      </w:r>
      <w:r w:rsidR="00DB45C2" w:rsidRPr="00C74197">
        <w:rPr>
          <w:rFonts w:ascii="Times New Roman" w:hAnsi="Times New Roman"/>
          <w:i w:val="0"/>
        </w:rPr>
        <w:t>s</w:t>
      </w:r>
      <w:r w:rsidR="00950ABB" w:rsidRPr="00C74197">
        <w:rPr>
          <w:rFonts w:ascii="Times New Roman" w:hAnsi="Times New Roman"/>
          <w:i w:val="0"/>
        </w:rPr>
        <w:t>chrift for Peter Fitzpatrick</w:t>
      </w:r>
      <w:r w:rsidR="00950ABB" w:rsidRPr="00C74197">
        <w:rPr>
          <w:rFonts w:ascii="Times New Roman" w:hAnsi="Times New Roman"/>
        </w:rPr>
        <w:t xml:space="preserve">, </w:t>
      </w:r>
      <w:r w:rsidR="00950ABB" w:rsidRPr="00C74197">
        <w:rPr>
          <w:rFonts w:ascii="Times New Roman" w:hAnsi="Times New Roman"/>
          <w:i w:val="0"/>
        </w:rPr>
        <w:t>Berlin, Germany, July</w:t>
      </w:r>
      <w:r w:rsidR="00A878F1" w:rsidRPr="00C74197">
        <w:rPr>
          <w:rFonts w:ascii="Times New Roman" w:hAnsi="Times New Roman"/>
          <w:i w:val="0"/>
        </w:rPr>
        <w:t>,</w:t>
      </w:r>
      <w:r w:rsidR="00950ABB" w:rsidRPr="00C74197">
        <w:rPr>
          <w:rFonts w:ascii="Times New Roman" w:hAnsi="Times New Roman"/>
          <w:i w:val="0"/>
        </w:rPr>
        <w:t xml:space="preserve"> 2007</w:t>
      </w:r>
      <w:r w:rsidR="00A878F1" w:rsidRPr="00C74197">
        <w:rPr>
          <w:rFonts w:ascii="Times New Roman" w:hAnsi="Times New Roman"/>
          <w:i w:val="0"/>
        </w:rPr>
        <w:t>.</w:t>
      </w:r>
    </w:p>
    <w:p w14:paraId="7BB2B1A6" w14:textId="77777777" w:rsidR="00950ABB" w:rsidRPr="00C74197" w:rsidRDefault="00950ABB" w:rsidP="00950ABB">
      <w:pPr>
        <w:rPr>
          <w:rFonts w:ascii="Times New Roman" w:hAnsi="Times New Roman"/>
        </w:rPr>
      </w:pPr>
    </w:p>
    <w:p w14:paraId="720CDD1A" w14:textId="77777777" w:rsidR="00A1011F" w:rsidRPr="00C74197" w:rsidRDefault="00A1011F" w:rsidP="006E0C70">
      <w:pPr>
        <w:pStyle w:val="Heading3"/>
        <w:ind w:left="720"/>
        <w:rPr>
          <w:rFonts w:ascii="Times New Roman" w:hAnsi="Times New Roman"/>
          <w:i w:val="0"/>
        </w:rPr>
      </w:pPr>
      <w:r w:rsidRPr="00C74197">
        <w:rPr>
          <w:rFonts w:ascii="Times New Roman" w:hAnsi="Times New Roman"/>
          <w:i w:val="0"/>
        </w:rPr>
        <w:t>“</w:t>
      </w:r>
      <w:r w:rsidR="00950ABB" w:rsidRPr="00C74197">
        <w:rPr>
          <w:rFonts w:ascii="Times New Roman" w:hAnsi="Times New Roman"/>
          <w:i w:val="0"/>
        </w:rPr>
        <w:t>Walter Benjamin’s conspiracy with Language</w:t>
      </w:r>
      <w:r w:rsidR="00950ABB" w:rsidRPr="00C74197">
        <w:rPr>
          <w:rFonts w:ascii="Times New Roman" w:hAnsi="Times New Roman"/>
        </w:rPr>
        <w:t>,</w:t>
      </w:r>
      <w:r w:rsidRPr="00C74197">
        <w:rPr>
          <w:rFonts w:ascii="Times New Roman" w:hAnsi="Times New Roman"/>
          <w:i w:val="0"/>
        </w:rPr>
        <w:t>”</w:t>
      </w:r>
      <w:r w:rsidR="00950ABB" w:rsidRPr="00C74197">
        <w:rPr>
          <w:rFonts w:ascii="Times New Roman" w:hAnsi="Times New Roman"/>
        </w:rPr>
        <w:t xml:space="preserve"> </w:t>
      </w:r>
      <w:r w:rsidR="00A878F1" w:rsidRPr="00C74197">
        <w:rPr>
          <w:rFonts w:ascii="Times New Roman" w:hAnsi="Times New Roman"/>
          <w:i w:val="0"/>
        </w:rPr>
        <w:t>ASLCH.</w:t>
      </w:r>
      <w:r w:rsidR="00950ABB" w:rsidRPr="00C74197">
        <w:rPr>
          <w:rFonts w:ascii="Times New Roman" w:hAnsi="Times New Roman"/>
          <w:i w:val="0"/>
        </w:rPr>
        <w:t xml:space="preserve"> Georgetown University, Washington, DC</w:t>
      </w:r>
      <w:r w:rsidR="00A878F1" w:rsidRPr="00C74197">
        <w:rPr>
          <w:rFonts w:ascii="Times New Roman" w:hAnsi="Times New Roman"/>
          <w:i w:val="0"/>
        </w:rPr>
        <w:t xml:space="preserve">., March, 2007.  </w:t>
      </w:r>
    </w:p>
    <w:p w14:paraId="115628F1" w14:textId="60A06704" w:rsidR="00950ABB" w:rsidRPr="00C74197" w:rsidRDefault="00A878F1" w:rsidP="006E0C70">
      <w:pPr>
        <w:pStyle w:val="Heading3"/>
        <w:ind w:left="720"/>
        <w:rPr>
          <w:rFonts w:ascii="Times New Roman" w:hAnsi="Times New Roman"/>
          <w:i w:val="0"/>
        </w:rPr>
      </w:pPr>
      <w:r w:rsidRPr="00C74197">
        <w:rPr>
          <w:rFonts w:ascii="Times New Roman" w:hAnsi="Times New Roman"/>
          <w:i w:val="0"/>
        </w:rPr>
        <w:t>Also</w:t>
      </w:r>
      <w:r w:rsidR="00A1011F" w:rsidRPr="00C74197">
        <w:rPr>
          <w:rFonts w:ascii="Times New Roman" w:hAnsi="Times New Roman"/>
          <w:i w:val="0"/>
        </w:rPr>
        <w:t>:</w:t>
      </w:r>
      <w:r w:rsidRPr="00C74197">
        <w:rPr>
          <w:rFonts w:ascii="Times New Roman" w:hAnsi="Times New Roman"/>
          <w:i w:val="0"/>
        </w:rPr>
        <w:t xml:space="preserve"> presented at</w:t>
      </w:r>
      <w:r w:rsidR="00950ABB" w:rsidRPr="00C74197">
        <w:rPr>
          <w:rFonts w:ascii="Times New Roman" w:hAnsi="Times New Roman"/>
          <w:i w:val="0"/>
        </w:rPr>
        <w:t xml:space="preserve"> Law and Society conference, Berlin, Germany, July</w:t>
      </w:r>
      <w:r w:rsidRPr="00C74197">
        <w:rPr>
          <w:rFonts w:ascii="Times New Roman" w:hAnsi="Times New Roman"/>
          <w:i w:val="0"/>
        </w:rPr>
        <w:t>,</w:t>
      </w:r>
      <w:r w:rsidR="00950ABB" w:rsidRPr="00C74197">
        <w:rPr>
          <w:rFonts w:ascii="Times New Roman" w:hAnsi="Times New Roman"/>
          <w:i w:val="0"/>
        </w:rPr>
        <w:t xml:space="preserve"> 2007.</w:t>
      </w:r>
    </w:p>
    <w:p w14:paraId="316D4DF0" w14:textId="77777777" w:rsidR="00950ABB" w:rsidRPr="00C74197" w:rsidRDefault="00950ABB" w:rsidP="00950ABB">
      <w:pPr>
        <w:rPr>
          <w:rFonts w:ascii="Times New Roman" w:hAnsi="Times New Roman"/>
        </w:rPr>
      </w:pPr>
    </w:p>
    <w:p w14:paraId="4953C65B" w14:textId="37B8BC79" w:rsidR="00950ABB" w:rsidRPr="00C74197" w:rsidRDefault="00A1011F" w:rsidP="00950ABB">
      <w:pPr>
        <w:ind w:left="720"/>
        <w:rPr>
          <w:rFonts w:ascii="Times New Roman" w:hAnsi="Times New Roman"/>
        </w:rPr>
      </w:pPr>
      <w:r w:rsidRPr="00C74197">
        <w:rPr>
          <w:rFonts w:ascii="Times New Roman" w:hAnsi="Times New Roman"/>
        </w:rPr>
        <w:t>“</w:t>
      </w:r>
      <w:r w:rsidR="00950ABB" w:rsidRPr="00C74197">
        <w:rPr>
          <w:rFonts w:ascii="Times New Roman" w:hAnsi="Times New Roman"/>
        </w:rPr>
        <w:t>The Laws of Thomas Hobbes</w:t>
      </w:r>
      <w:r w:rsidRPr="00C74197">
        <w:rPr>
          <w:rFonts w:ascii="Times New Roman" w:hAnsi="Times New Roman"/>
        </w:rPr>
        <w:t>”</w:t>
      </w:r>
      <w:r w:rsidR="00950ABB" w:rsidRPr="00C74197">
        <w:rPr>
          <w:rFonts w:ascii="Times New Roman" w:hAnsi="Times New Roman"/>
          <w:i/>
        </w:rPr>
        <w:t>,</w:t>
      </w:r>
      <w:r w:rsidR="00950ABB" w:rsidRPr="00C74197">
        <w:rPr>
          <w:rFonts w:ascii="Times New Roman" w:hAnsi="Times New Roman"/>
        </w:rPr>
        <w:t xml:space="preserve"> panel with Peter Fitzpatrick and Jill Stauffer (discussant), ASLCH conference</w:t>
      </w:r>
      <w:r w:rsidR="00A878F1" w:rsidRPr="00C74197">
        <w:rPr>
          <w:rFonts w:ascii="Times New Roman" w:hAnsi="Times New Roman"/>
        </w:rPr>
        <w:t>.</w:t>
      </w:r>
      <w:r w:rsidR="00950ABB" w:rsidRPr="00C74197">
        <w:rPr>
          <w:rFonts w:ascii="Times New Roman" w:hAnsi="Times New Roman"/>
        </w:rPr>
        <w:t xml:space="preserve"> Georg</w:t>
      </w:r>
      <w:r w:rsidR="00A878F1" w:rsidRPr="00C74197">
        <w:rPr>
          <w:rFonts w:ascii="Times New Roman" w:hAnsi="Times New Roman"/>
        </w:rPr>
        <w:t>etown University, Washington DC, March, 2007.</w:t>
      </w:r>
    </w:p>
    <w:p w14:paraId="2DED668E" w14:textId="77777777" w:rsidR="00950ABB" w:rsidRPr="00C74197" w:rsidRDefault="00950ABB">
      <w:pPr>
        <w:rPr>
          <w:rFonts w:ascii="Times New Roman" w:hAnsi="Times New Roman"/>
        </w:rPr>
      </w:pPr>
      <w:r w:rsidRPr="00C74197">
        <w:rPr>
          <w:rFonts w:ascii="Times New Roman" w:hAnsi="Times New Roman"/>
        </w:rPr>
        <w:tab/>
      </w:r>
    </w:p>
    <w:p w14:paraId="078412BB" w14:textId="4E5A32E4" w:rsidR="00950ABB" w:rsidRPr="00C74197" w:rsidRDefault="00A1011F" w:rsidP="006E0C70">
      <w:pPr>
        <w:pStyle w:val="Heading3"/>
        <w:ind w:left="720"/>
        <w:rPr>
          <w:rFonts w:ascii="Times New Roman" w:hAnsi="Times New Roman"/>
          <w:i w:val="0"/>
        </w:rPr>
      </w:pPr>
      <w:r w:rsidRPr="00C74197">
        <w:rPr>
          <w:rFonts w:ascii="Times New Roman" w:hAnsi="Times New Roman"/>
          <w:i w:val="0"/>
        </w:rPr>
        <w:t>“</w:t>
      </w:r>
      <w:r w:rsidR="00950ABB" w:rsidRPr="00C74197">
        <w:rPr>
          <w:rFonts w:ascii="Times New Roman" w:hAnsi="Times New Roman"/>
          <w:i w:val="0"/>
        </w:rPr>
        <w:t>Ritual, Conspiracy and Revolution in Walter Benjamin</w:t>
      </w:r>
      <w:r w:rsidR="00A878F1" w:rsidRPr="00C74197">
        <w:rPr>
          <w:rFonts w:ascii="Times New Roman" w:hAnsi="Times New Roman"/>
        </w:rPr>
        <w:t>.</w:t>
      </w:r>
      <w:r w:rsidRPr="00C74197">
        <w:rPr>
          <w:rFonts w:ascii="Times New Roman" w:hAnsi="Times New Roman"/>
        </w:rPr>
        <w:t>”</w:t>
      </w:r>
      <w:r w:rsidR="00950ABB" w:rsidRPr="00C74197">
        <w:rPr>
          <w:rFonts w:ascii="Times New Roman" w:hAnsi="Times New Roman"/>
          <w:i w:val="0"/>
        </w:rPr>
        <w:t xml:space="preserve"> Second annual seminar for Critical Social Thought, </w:t>
      </w:r>
      <w:r w:rsidR="00D74D1F" w:rsidRPr="00C74197">
        <w:rPr>
          <w:rFonts w:ascii="Times New Roman" w:hAnsi="Times New Roman"/>
          <w:i w:val="0"/>
        </w:rPr>
        <w:t>SFSU, San Francisco, CA.,</w:t>
      </w:r>
      <w:r w:rsidR="00950ABB" w:rsidRPr="00C74197">
        <w:rPr>
          <w:rFonts w:ascii="Times New Roman" w:hAnsi="Times New Roman"/>
          <w:i w:val="0"/>
        </w:rPr>
        <w:t xml:space="preserve"> November, 2006</w:t>
      </w:r>
    </w:p>
    <w:p w14:paraId="70CF4BCC" w14:textId="77777777" w:rsidR="00950ABB" w:rsidRPr="00C74197" w:rsidRDefault="00950ABB">
      <w:pPr>
        <w:pStyle w:val="Heading3"/>
        <w:ind w:left="720"/>
        <w:rPr>
          <w:rFonts w:ascii="Times New Roman" w:hAnsi="Times New Roman"/>
        </w:rPr>
      </w:pPr>
    </w:p>
    <w:p w14:paraId="5B9BD655" w14:textId="59B4CC31" w:rsidR="00950ABB" w:rsidRPr="00C74197" w:rsidRDefault="00950ABB" w:rsidP="006E0C70">
      <w:pPr>
        <w:pStyle w:val="Heading3"/>
        <w:ind w:left="720"/>
        <w:rPr>
          <w:rFonts w:ascii="Times New Roman" w:hAnsi="Times New Roman"/>
          <w:i w:val="0"/>
        </w:rPr>
      </w:pPr>
      <w:r w:rsidRPr="00C74197">
        <w:rPr>
          <w:rFonts w:ascii="Times New Roman" w:hAnsi="Times New Roman"/>
          <w:i w:val="0"/>
        </w:rPr>
        <w:t xml:space="preserve">Invited talk. </w:t>
      </w:r>
      <w:r w:rsidR="00A1011F" w:rsidRPr="00C74197">
        <w:rPr>
          <w:rFonts w:ascii="Times New Roman" w:hAnsi="Times New Roman"/>
          <w:i w:val="0"/>
        </w:rPr>
        <w:t>“</w:t>
      </w:r>
      <w:r w:rsidRPr="00C74197">
        <w:rPr>
          <w:rFonts w:ascii="Times New Roman" w:hAnsi="Times New Roman"/>
          <w:i w:val="0"/>
        </w:rPr>
        <w:t>Reading Thomas Hobbes as a Radical Democrat</w:t>
      </w:r>
      <w:r w:rsidR="00A1011F" w:rsidRPr="00C74197">
        <w:rPr>
          <w:rFonts w:ascii="Times New Roman" w:hAnsi="Times New Roman"/>
          <w:i w:val="0"/>
        </w:rPr>
        <w:t xml:space="preserve">.” </w:t>
      </w:r>
      <w:r w:rsidRPr="00C74197">
        <w:rPr>
          <w:rFonts w:ascii="Times New Roman" w:hAnsi="Times New Roman"/>
          <w:i w:val="0"/>
        </w:rPr>
        <w:t>Amherst College, Amherst, MA., September</w:t>
      </w:r>
      <w:r w:rsidR="00A878F1" w:rsidRPr="00C74197">
        <w:rPr>
          <w:rFonts w:ascii="Times New Roman" w:hAnsi="Times New Roman"/>
          <w:i w:val="0"/>
        </w:rPr>
        <w:t>,</w:t>
      </w:r>
      <w:r w:rsidRPr="00C74197">
        <w:rPr>
          <w:rFonts w:ascii="Times New Roman" w:hAnsi="Times New Roman"/>
          <w:i w:val="0"/>
        </w:rPr>
        <w:t xml:space="preserve"> 2006.</w:t>
      </w:r>
    </w:p>
    <w:p w14:paraId="047A5339" w14:textId="77777777" w:rsidR="00950ABB" w:rsidRPr="00C74197" w:rsidRDefault="00950ABB">
      <w:pPr>
        <w:pStyle w:val="Heading3"/>
        <w:ind w:left="720"/>
        <w:rPr>
          <w:rFonts w:ascii="Times New Roman" w:hAnsi="Times New Roman"/>
        </w:rPr>
      </w:pPr>
      <w:r w:rsidRPr="00C74197">
        <w:rPr>
          <w:rFonts w:ascii="Times New Roman" w:hAnsi="Times New Roman"/>
        </w:rPr>
        <w:t xml:space="preserve"> </w:t>
      </w:r>
    </w:p>
    <w:p w14:paraId="63D76B1A" w14:textId="50FB854F" w:rsidR="00950ABB" w:rsidRPr="00C74197" w:rsidRDefault="00A1011F" w:rsidP="006E0C70">
      <w:pPr>
        <w:pStyle w:val="Heading3"/>
        <w:ind w:left="720"/>
        <w:rPr>
          <w:rFonts w:ascii="Times New Roman" w:hAnsi="Times New Roman"/>
          <w:i w:val="0"/>
        </w:rPr>
      </w:pPr>
      <w:r w:rsidRPr="00C74197">
        <w:rPr>
          <w:rFonts w:ascii="Times New Roman" w:hAnsi="Times New Roman"/>
          <w:i w:val="0"/>
        </w:rPr>
        <w:t>“</w:t>
      </w:r>
      <w:r w:rsidR="00950ABB" w:rsidRPr="00C74197">
        <w:rPr>
          <w:rFonts w:ascii="Times New Roman" w:hAnsi="Times New Roman"/>
          <w:i w:val="0"/>
        </w:rPr>
        <w:t>Machiavelli’s Public Conspiracies</w:t>
      </w:r>
      <w:r w:rsidR="00950ABB" w:rsidRPr="00C74197">
        <w:rPr>
          <w:rFonts w:ascii="Times New Roman" w:hAnsi="Times New Roman"/>
        </w:rPr>
        <w:t>,</w:t>
      </w:r>
      <w:r w:rsidRPr="00C74197">
        <w:rPr>
          <w:rFonts w:ascii="Times New Roman" w:hAnsi="Times New Roman"/>
        </w:rPr>
        <w:t>”</w:t>
      </w:r>
      <w:r w:rsidR="00950ABB" w:rsidRPr="00C74197">
        <w:rPr>
          <w:rFonts w:ascii="Times New Roman" w:hAnsi="Times New Roman"/>
        </w:rPr>
        <w:t xml:space="preserve"> </w:t>
      </w:r>
      <w:r w:rsidR="00950ABB" w:rsidRPr="00C74197">
        <w:rPr>
          <w:rFonts w:ascii="Times New Roman" w:hAnsi="Times New Roman"/>
          <w:i w:val="0"/>
        </w:rPr>
        <w:t>ASLCH, Syracuse University, March 2006 and APSA conf</w:t>
      </w:r>
      <w:r w:rsidR="005213FA" w:rsidRPr="00C74197">
        <w:rPr>
          <w:rFonts w:ascii="Times New Roman" w:hAnsi="Times New Roman"/>
          <w:i w:val="0"/>
        </w:rPr>
        <w:t xml:space="preserve">erence, </w:t>
      </w:r>
      <w:r w:rsidR="00950ABB" w:rsidRPr="00C74197">
        <w:rPr>
          <w:rFonts w:ascii="Times New Roman" w:hAnsi="Times New Roman"/>
          <w:i w:val="0"/>
        </w:rPr>
        <w:t>Washington DC., September</w:t>
      </w:r>
      <w:r w:rsidR="00A878F1" w:rsidRPr="00C74197">
        <w:rPr>
          <w:rFonts w:ascii="Times New Roman" w:hAnsi="Times New Roman"/>
          <w:i w:val="0"/>
        </w:rPr>
        <w:t>,</w:t>
      </w:r>
      <w:r w:rsidR="00950ABB" w:rsidRPr="00C74197">
        <w:rPr>
          <w:rFonts w:ascii="Times New Roman" w:hAnsi="Times New Roman"/>
          <w:i w:val="0"/>
        </w:rPr>
        <w:t xml:space="preserve"> 2006.</w:t>
      </w:r>
    </w:p>
    <w:p w14:paraId="5A34A387" w14:textId="77777777" w:rsidR="00950ABB" w:rsidRPr="00C74197" w:rsidRDefault="00950ABB">
      <w:pPr>
        <w:pStyle w:val="Heading3"/>
        <w:ind w:left="720"/>
        <w:rPr>
          <w:rFonts w:ascii="Times New Roman" w:hAnsi="Times New Roman"/>
        </w:rPr>
      </w:pPr>
    </w:p>
    <w:p w14:paraId="30725F24" w14:textId="3F89C098" w:rsidR="00950ABB" w:rsidRPr="00C74197" w:rsidRDefault="00A1011F" w:rsidP="006E0C70">
      <w:pPr>
        <w:pStyle w:val="Heading3"/>
        <w:ind w:left="720"/>
        <w:rPr>
          <w:rFonts w:ascii="Times New Roman" w:hAnsi="Times New Roman"/>
          <w:i w:val="0"/>
        </w:rPr>
      </w:pPr>
      <w:r w:rsidRPr="00C74197">
        <w:rPr>
          <w:rFonts w:ascii="Times New Roman" w:hAnsi="Times New Roman"/>
          <w:i w:val="0"/>
        </w:rPr>
        <w:t>“</w:t>
      </w:r>
      <w:r w:rsidR="00950ABB" w:rsidRPr="00C74197">
        <w:rPr>
          <w:rFonts w:ascii="Times New Roman" w:hAnsi="Times New Roman"/>
          <w:i w:val="0"/>
        </w:rPr>
        <w:t>Thomas Hobbes on interpretation and the power of the Holy Spirit.</w:t>
      </w:r>
      <w:r w:rsidRPr="00C74197">
        <w:rPr>
          <w:rFonts w:ascii="Times New Roman" w:hAnsi="Times New Roman"/>
          <w:i w:val="0"/>
        </w:rPr>
        <w:t>”</w:t>
      </w:r>
      <w:r w:rsidR="00950ABB" w:rsidRPr="00C74197">
        <w:rPr>
          <w:rFonts w:ascii="Times New Roman" w:hAnsi="Times New Roman"/>
          <w:i w:val="0"/>
        </w:rPr>
        <w:t xml:space="preserve"> APSA conference, Washington DC., September, 2005.</w:t>
      </w:r>
    </w:p>
    <w:p w14:paraId="2EB8AD8A" w14:textId="77777777" w:rsidR="001C74D7" w:rsidRPr="00C74197" w:rsidRDefault="001C74D7">
      <w:pPr>
        <w:rPr>
          <w:rFonts w:ascii="Times New Roman" w:hAnsi="Times New Roman"/>
        </w:rPr>
      </w:pPr>
    </w:p>
    <w:p w14:paraId="7DE64937" w14:textId="521AED84" w:rsidR="001C74D7" w:rsidRPr="00C74197" w:rsidRDefault="001C74D7" w:rsidP="001C74D7">
      <w:pPr>
        <w:ind w:left="720"/>
        <w:rPr>
          <w:rFonts w:ascii="Times New Roman" w:hAnsi="Times New Roman"/>
        </w:rPr>
      </w:pPr>
      <w:r w:rsidRPr="00C74197">
        <w:rPr>
          <w:rFonts w:ascii="Times New Roman" w:hAnsi="Times New Roman"/>
        </w:rPr>
        <w:t xml:space="preserve">Invited talk. </w:t>
      </w:r>
      <w:r w:rsidR="00A1011F" w:rsidRPr="00C74197">
        <w:rPr>
          <w:rFonts w:ascii="Times New Roman" w:hAnsi="Times New Roman"/>
        </w:rPr>
        <w:t>“</w:t>
      </w:r>
      <w:r w:rsidRPr="00C74197">
        <w:rPr>
          <w:rFonts w:ascii="Times New Roman" w:hAnsi="Times New Roman"/>
        </w:rPr>
        <w:t>Montesquieu’s Rhetorical Republic,</w:t>
      </w:r>
      <w:r w:rsidR="00A1011F" w:rsidRPr="00C74197">
        <w:rPr>
          <w:rFonts w:ascii="Times New Roman" w:hAnsi="Times New Roman"/>
        </w:rPr>
        <w:t>”</w:t>
      </w:r>
      <w:r w:rsidRPr="00C74197">
        <w:rPr>
          <w:rFonts w:ascii="Times New Roman" w:hAnsi="Times New Roman"/>
        </w:rPr>
        <w:t xml:space="preserve"> Constitution day conference, SFSU, </w:t>
      </w:r>
      <w:r w:rsidR="00D74D1F" w:rsidRPr="00C74197">
        <w:rPr>
          <w:rFonts w:ascii="Times New Roman" w:hAnsi="Times New Roman"/>
        </w:rPr>
        <w:t xml:space="preserve">San Francisco, CA., </w:t>
      </w:r>
      <w:r w:rsidRPr="00C74197">
        <w:rPr>
          <w:rFonts w:ascii="Times New Roman" w:hAnsi="Times New Roman"/>
        </w:rPr>
        <w:t>September 2005.</w:t>
      </w:r>
    </w:p>
    <w:p w14:paraId="0693CB21" w14:textId="77777777" w:rsidR="00950ABB" w:rsidRPr="00C74197" w:rsidRDefault="00950ABB">
      <w:pPr>
        <w:rPr>
          <w:rFonts w:ascii="Times New Roman" w:hAnsi="Times New Roman"/>
        </w:rPr>
      </w:pPr>
    </w:p>
    <w:p w14:paraId="6EE4661C" w14:textId="0EFCE764" w:rsidR="00950ABB" w:rsidRPr="00C74197" w:rsidRDefault="00A1011F" w:rsidP="006E0C70">
      <w:pPr>
        <w:pStyle w:val="Heading3"/>
        <w:ind w:left="720"/>
        <w:rPr>
          <w:rFonts w:ascii="Times New Roman" w:hAnsi="Times New Roman"/>
          <w:i w:val="0"/>
        </w:rPr>
      </w:pPr>
      <w:r w:rsidRPr="00C74197">
        <w:rPr>
          <w:rFonts w:ascii="Times New Roman" w:hAnsi="Times New Roman"/>
          <w:i w:val="0"/>
        </w:rPr>
        <w:t>“</w:t>
      </w:r>
      <w:r w:rsidR="00950ABB" w:rsidRPr="00C74197">
        <w:rPr>
          <w:rFonts w:ascii="Times New Roman" w:hAnsi="Times New Roman"/>
          <w:i w:val="0"/>
        </w:rPr>
        <w:t>Hannah Arendt’s reluctant embrace of sovereignty</w:t>
      </w:r>
      <w:r w:rsidR="00950ABB" w:rsidRPr="00C74197">
        <w:rPr>
          <w:rFonts w:ascii="Times New Roman" w:hAnsi="Times New Roman"/>
        </w:rPr>
        <w:t>.</w:t>
      </w:r>
      <w:r w:rsidRPr="00C74197">
        <w:rPr>
          <w:rFonts w:ascii="Times New Roman" w:hAnsi="Times New Roman"/>
          <w:i w:val="0"/>
        </w:rPr>
        <w:t>”</w:t>
      </w:r>
      <w:r w:rsidR="00950ABB" w:rsidRPr="00C74197">
        <w:rPr>
          <w:rFonts w:ascii="Times New Roman" w:hAnsi="Times New Roman"/>
        </w:rPr>
        <w:t xml:space="preserve">  </w:t>
      </w:r>
      <w:r w:rsidR="00950ABB" w:rsidRPr="00C74197">
        <w:rPr>
          <w:rFonts w:ascii="Times New Roman" w:hAnsi="Times New Roman"/>
          <w:i w:val="0"/>
        </w:rPr>
        <w:t>Law, Culture and the Humanities conference. Austin, TX, March</w:t>
      </w:r>
      <w:r w:rsidR="00A878F1" w:rsidRPr="00C74197">
        <w:rPr>
          <w:rFonts w:ascii="Times New Roman" w:hAnsi="Times New Roman"/>
          <w:i w:val="0"/>
        </w:rPr>
        <w:t>,</w:t>
      </w:r>
      <w:r w:rsidR="00950ABB" w:rsidRPr="00C74197">
        <w:rPr>
          <w:rFonts w:ascii="Times New Roman" w:hAnsi="Times New Roman"/>
          <w:i w:val="0"/>
        </w:rPr>
        <w:t xml:space="preserve"> 2005</w:t>
      </w:r>
      <w:r w:rsidR="00A878F1" w:rsidRPr="00C74197">
        <w:rPr>
          <w:rFonts w:ascii="Times New Roman" w:hAnsi="Times New Roman"/>
          <w:i w:val="0"/>
        </w:rPr>
        <w:t>.</w:t>
      </w:r>
    </w:p>
    <w:p w14:paraId="4B2E380F" w14:textId="77777777" w:rsidR="00950ABB" w:rsidRPr="00C74197" w:rsidRDefault="00950ABB">
      <w:pPr>
        <w:pStyle w:val="BodyTextIndent"/>
        <w:rPr>
          <w:rFonts w:ascii="Times New Roman" w:hAnsi="Times New Roman"/>
        </w:rPr>
      </w:pPr>
    </w:p>
    <w:p w14:paraId="472962E7" w14:textId="6961138C" w:rsidR="00950ABB" w:rsidRPr="00C74197" w:rsidRDefault="0045633B">
      <w:pPr>
        <w:pStyle w:val="BodyTextIndent"/>
        <w:rPr>
          <w:rFonts w:ascii="Times New Roman" w:hAnsi="Times New Roman"/>
          <w:color w:val="000000"/>
        </w:rPr>
      </w:pPr>
      <w:r w:rsidRPr="00C74197">
        <w:rPr>
          <w:rFonts w:ascii="Times New Roman" w:hAnsi="Times New Roman"/>
          <w:i w:val="0"/>
        </w:rPr>
        <w:t>“</w:t>
      </w:r>
      <w:r w:rsidR="00950ABB" w:rsidRPr="00C74197">
        <w:rPr>
          <w:rFonts w:ascii="Times New Roman" w:hAnsi="Times New Roman"/>
          <w:i w:val="0"/>
        </w:rPr>
        <w:t>The Spectacle of the Leviathan: Thomas Hobbes, Guy Debord and Walter Benjamin on Representation and its Misuses</w:t>
      </w:r>
      <w:r w:rsidRPr="00C74197">
        <w:rPr>
          <w:rFonts w:ascii="Times New Roman" w:hAnsi="Times New Roman"/>
          <w:i w:val="0"/>
        </w:rPr>
        <w:t>.”</w:t>
      </w:r>
      <w:r w:rsidR="00950ABB" w:rsidRPr="00C74197">
        <w:rPr>
          <w:rFonts w:ascii="Times New Roman" w:hAnsi="Times New Roman"/>
        </w:rPr>
        <w:t xml:space="preserve"> </w:t>
      </w:r>
      <w:r w:rsidR="00950ABB" w:rsidRPr="00C74197">
        <w:rPr>
          <w:rFonts w:ascii="Times New Roman" w:hAnsi="Times New Roman"/>
          <w:i w:val="0"/>
          <w:color w:val="000000"/>
        </w:rPr>
        <w:t>Western Humanities Associat</w:t>
      </w:r>
      <w:r w:rsidR="005213FA" w:rsidRPr="00C74197">
        <w:rPr>
          <w:rFonts w:ascii="Times New Roman" w:hAnsi="Times New Roman"/>
          <w:i w:val="0"/>
          <w:color w:val="000000"/>
        </w:rPr>
        <w:t xml:space="preserve">ion conference </w:t>
      </w:r>
      <w:r w:rsidR="00950ABB" w:rsidRPr="00C74197">
        <w:rPr>
          <w:rFonts w:ascii="Times New Roman" w:hAnsi="Times New Roman"/>
          <w:i w:val="0"/>
          <w:color w:val="000000"/>
        </w:rPr>
        <w:t>“Delusion and Luci</w:t>
      </w:r>
      <w:r w:rsidR="00A878F1" w:rsidRPr="00C74197">
        <w:rPr>
          <w:rFonts w:ascii="Times New Roman" w:hAnsi="Times New Roman"/>
          <w:i w:val="0"/>
          <w:color w:val="000000"/>
        </w:rPr>
        <w:t>dity</w:t>
      </w:r>
      <w:r w:rsidR="003C4CFF" w:rsidRPr="00C74197">
        <w:rPr>
          <w:rFonts w:ascii="Times New Roman" w:hAnsi="Times New Roman"/>
          <w:i w:val="0"/>
          <w:color w:val="000000"/>
        </w:rPr>
        <w:t xml:space="preserve">,” UC Santa Cruz, Santa Cruz, CA., </w:t>
      </w:r>
      <w:r w:rsidR="00A878F1" w:rsidRPr="00C74197">
        <w:rPr>
          <w:rFonts w:ascii="Times New Roman" w:hAnsi="Times New Roman"/>
          <w:i w:val="0"/>
          <w:color w:val="000000"/>
        </w:rPr>
        <w:t>October</w:t>
      </w:r>
      <w:r w:rsidR="00950ABB" w:rsidRPr="00C74197">
        <w:rPr>
          <w:rFonts w:ascii="Times New Roman" w:hAnsi="Times New Roman"/>
          <w:i w:val="0"/>
          <w:color w:val="000000"/>
        </w:rPr>
        <w:t>, 2004</w:t>
      </w:r>
      <w:r w:rsidR="00950ABB" w:rsidRPr="00C74197">
        <w:rPr>
          <w:rFonts w:ascii="Times New Roman" w:hAnsi="Times New Roman"/>
          <w:color w:val="000000"/>
        </w:rPr>
        <w:t>.</w:t>
      </w:r>
    </w:p>
    <w:p w14:paraId="19C40E63" w14:textId="77777777" w:rsidR="00950ABB" w:rsidRPr="00C74197" w:rsidRDefault="00950ABB">
      <w:pPr>
        <w:pStyle w:val="BodyTextIndent"/>
        <w:rPr>
          <w:rFonts w:ascii="Times New Roman" w:hAnsi="Times New Roman"/>
          <w:color w:val="000000"/>
        </w:rPr>
      </w:pPr>
    </w:p>
    <w:p w14:paraId="1168B6F9" w14:textId="5DD6A034" w:rsidR="00950ABB" w:rsidRPr="00C74197" w:rsidRDefault="0045633B">
      <w:pPr>
        <w:pStyle w:val="BodyTextIndent"/>
        <w:rPr>
          <w:rFonts w:ascii="Times New Roman" w:hAnsi="Times New Roman"/>
          <w:i w:val="0"/>
        </w:rPr>
      </w:pPr>
      <w:r w:rsidRPr="00C74197">
        <w:rPr>
          <w:rFonts w:ascii="Times New Roman" w:hAnsi="Times New Roman"/>
          <w:i w:val="0"/>
        </w:rPr>
        <w:t>“</w:t>
      </w:r>
      <w:r w:rsidR="00950ABB" w:rsidRPr="00C74197">
        <w:rPr>
          <w:rFonts w:ascii="Times New Roman" w:hAnsi="Times New Roman"/>
          <w:i w:val="0"/>
        </w:rPr>
        <w:t>Thomas Hobbes, rhetoric and the Sovereign’s reading</w:t>
      </w:r>
      <w:r w:rsidR="00642151" w:rsidRPr="00C74197">
        <w:rPr>
          <w:rFonts w:ascii="Times New Roman" w:hAnsi="Times New Roman"/>
          <w:i w:val="0"/>
        </w:rPr>
        <w:t>.</w:t>
      </w:r>
      <w:r w:rsidRPr="00C74197">
        <w:rPr>
          <w:rFonts w:ascii="Times New Roman" w:hAnsi="Times New Roman"/>
          <w:i w:val="0"/>
        </w:rPr>
        <w:t>”</w:t>
      </w:r>
      <w:r w:rsidR="00950ABB" w:rsidRPr="00C74197">
        <w:rPr>
          <w:rFonts w:ascii="Times New Roman" w:hAnsi="Times New Roman"/>
        </w:rPr>
        <w:t xml:space="preserve"> </w:t>
      </w:r>
      <w:r w:rsidR="00950ABB" w:rsidRPr="00C74197">
        <w:rPr>
          <w:rFonts w:ascii="Times New Roman" w:hAnsi="Times New Roman"/>
          <w:i w:val="0"/>
        </w:rPr>
        <w:t>APSA conference, Chicago, IL., September</w:t>
      </w:r>
      <w:r w:rsidR="00A878F1" w:rsidRPr="00C74197">
        <w:rPr>
          <w:rFonts w:ascii="Times New Roman" w:hAnsi="Times New Roman"/>
          <w:i w:val="0"/>
        </w:rPr>
        <w:t>,</w:t>
      </w:r>
      <w:r w:rsidR="00950ABB" w:rsidRPr="00C74197">
        <w:rPr>
          <w:rFonts w:ascii="Times New Roman" w:hAnsi="Times New Roman"/>
          <w:i w:val="0"/>
        </w:rPr>
        <w:t xml:space="preserve"> 2004</w:t>
      </w:r>
      <w:r w:rsidR="00A878F1" w:rsidRPr="00C74197">
        <w:rPr>
          <w:rFonts w:ascii="Times New Roman" w:hAnsi="Times New Roman"/>
          <w:i w:val="0"/>
        </w:rPr>
        <w:t>.</w:t>
      </w:r>
    </w:p>
    <w:p w14:paraId="79401B1C" w14:textId="77777777" w:rsidR="00950ABB" w:rsidRPr="00C74197" w:rsidRDefault="00950ABB">
      <w:pPr>
        <w:pStyle w:val="BodyTextIndent"/>
        <w:rPr>
          <w:rFonts w:ascii="Times New Roman" w:hAnsi="Times New Roman"/>
        </w:rPr>
      </w:pPr>
    </w:p>
    <w:p w14:paraId="2B5D0B44" w14:textId="2670C6E7" w:rsidR="00950ABB" w:rsidRPr="00C74197" w:rsidRDefault="00950ABB">
      <w:pPr>
        <w:pStyle w:val="BodyTextIndent"/>
        <w:rPr>
          <w:rFonts w:ascii="Times New Roman" w:hAnsi="Times New Roman"/>
          <w:i w:val="0"/>
        </w:rPr>
      </w:pPr>
      <w:r w:rsidRPr="00C74197">
        <w:rPr>
          <w:rFonts w:ascii="Times New Roman" w:hAnsi="Times New Roman"/>
          <w:i w:val="0"/>
        </w:rPr>
        <w:t xml:space="preserve">Invited talk. </w:t>
      </w:r>
      <w:r w:rsidR="0045633B" w:rsidRPr="00C74197">
        <w:rPr>
          <w:rFonts w:ascii="Times New Roman" w:hAnsi="Times New Roman"/>
          <w:i w:val="0"/>
        </w:rPr>
        <w:t>“</w:t>
      </w:r>
      <w:r w:rsidRPr="00C74197">
        <w:rPr>
          <w:rFonts w:ascii="Times New Roman" w:hAnsi="Times New Roman"/>
          <w:i w:val="0"/>
        </w:rPr>
        <w:t>Thomas Hobbes and the Allegory of Reading.</w:t>
      </w:r>
      <w:r w:rsidR="0045633B" w:rsidRPr="00C74197">
        <w:rPr>
          <w:rFonts w:ascii="Times New Roman" w:hAnsi="Times New Roman"/>
          <w:i w:val="0"/>
        </w:rPr>
        <w:t>”</w:t>
      </w:r>
      <w:r w:rsidRPr="00C74197">
        <w:rPr>
          <w:rFonts w:ascii="Times New Roman" w:hAnsi="Times New Roman"/>
          <w:i w:val="0"/>
        </w:rPr>
        <w:t xml:space="preserve"> Political theory colloquium, UC Be</w:t>
      </w:r>
      <w:r w:rsidR="00642151" w:rsidRPr="00C74197">
        <w:rPr>
          <w:rFonts w:ascii="Times New Roman" w:hAnsi="Times New Roman"/>
          <w:i w:val="0"/>
        </w:rPr>
        <w:t>rkeley Department of Political S</w:t>
      </w:r>
      <w:r w:rsidRPr="00C74197">
        <w:rPr>
          <w:rFonts w:ascii="Times New Roman" w:hAnsi="Times New Roman"/>
          <w:i w:val="0"/>
        </w:rPr>
        <w:t>cience. March</w:t>
      </w:r>
      <w:r w:rsidR="00A878F1" w:rsidRPr="00C74197">
        <w:rPr>
          <w:rFonts w:ascii="Times New Roman" w:hAnsi="Times New Roman"/>
          <w:i w:val="0"/>
        </w:rPr>
        <w:t>,</w:t>
      </w:r>
      <w:r w:rsidRPr="00C74197">
        <w:rPr>
          <w:rFonts w:ascii="Times New Roman" w:hAnsi="Times New Roman"/>
          <w:i w:val="0"/>
        </w:rPr>
        <w:t xml:space="preserve"> 2004</w:t>
      </w:r>
      <w:r w:rsidR="00A878F1" w:rsidRPr="00C74197">
        <w:rPr>
          <w:rFonts w:ascii="Times New Roman" w:hAnsi="Times New Roman"/>
          <w:i w:val="0"/>
        </w:rPr>
        <w:t>.</w:t>
      </w:r>
    </w:p>
    <w:p w14:paraId="2B86008D" w14:textId="77777777" w:rsidR="00950ABB" w:rsidRPr="00C74197" w:rsidRDefault="00950ABB">
      <w:pPr>
        <w:pStyle w:val="BodyTextIndent"/>
        <w:rPr>
          <w:rFonts w:ascii="Times New Roman" w:hAnsi="Times New Roman"/>
        </w:rPr>
      </w:pPr>
    </w:p>
    <w:p w14:paraId="4ECFFAB0" w14:textId="27B5134E" w:rsidR="00950ABB" w:rsidRPr="00C74197" w:rsidRDefault="00950ABB">
      <w:pPr>
        <w:pStyle w:val="BodyTextIndent"/>
        <w:rPr>
          <w:rFonts w:ascii="Times New Roman" w:hAnsi="Times New Roman"/>
          <w:i w:val="0"/>
        </w:rPr>
      </w:pPr>
      <w:r w:rsidRPr="00C74197">
        <w:rPr>
          <w:rFonts w:ascii="Times New Roman" w:hAnsi="Times New Roman"/>
          <w:i w:val="0"/>
        </w:rPr>
        <w:t>Invited conference.</w:t>
      </w:r>
      <w:r w:rsidR="0045633B" w:rsidRPr="00C74197">
        <w:rPr>
          <w:rFonts w:ascii="Times New Roman" w:hAnsi="Times New Roman"/>
          <w:i w:val="0"/>
        </w:rPr>
        <w:t xml:space="preserve"> “</w:t>
      </w:r>
      <w:r w:rsidRPr="00C74197">
        <w:rPr>
          <w:rFonts w:ascii="Times New Roman" w:hAnsi="Times New Roman"/>
          <w:i w:val="0"/>
        </w:rPr>
        <w:t>Amo: Volo ut sis: Hanna Arendt on sovereignty, love, and the human will.</w:t>
      </w:r>
      <w:r w:rsidR="0045633B" w:rsidRPr="00C74197">
        <w:rPr>
          <w:rFonts w:ascii="Times New Roman" w:hAnsi="Times New Roman"/>
          <w:i w:val="0"/>
        </w:rPr>
        <w:t>”</w:t>
      </w:r>
      <w:r w:rsidRPr="00C74197">
        <w:rPr>
          <w:rFonts w:ascii="Times New Roman" w:hAnsi="Times New Roman"/>
        </w:rPr>
        <w:t xml:space="preserve"> </w:t>
      </w:r>
      <w:r w:rsidRPr="00C74197">
        <w:rPr>
          <w:rFonts w:ascii="Times New Roman" w:hAnsi="Times New Roman"/>
          <w:i w:val="0"/>
        </w:rPr>
        <w:t>Colloquium on Hannah Arendt,</w:t>
      </w:r>
      <w:r w:rsidR="00A878F1" w:rsidRPr="00C74197">
        <w:rPr>
          <w:rFonts w:ascii="Times New Roman" w:hAnsi="Times New Roman"/>
          <w:i w:val="0"/>
        </w:rPr>
        <w:t xml:space="preserve"> Stanford University,</w:t>
      </w:r>
      <w:r w:rsidRPr="00C74197">
        <w:rPr>
          <w:rFonts w:ascii="Times New Roman" w:hAnsi="Times New Roman"/>
          <w:i w:val="0"/>
        </w:rPr>
        <w:t xml:space="preserve"> February, 2004.</w:t>
      </w:r>
    </w:p>
    <w:p w14:paraId="1BD10722" w14:textId="77777777" w:rsidR="00950ABB" w:rsidRPr="00C74197" w:rsidRDefault="00950ABB">
      <w:pPr>
        <w:pStyle w:val="BodyTextIndent"/>
        <w:rPr>
          <w:rFonts w:ascii="Times New Roman" w:hAnsi="Times New Roman"/>
        </w:rPr>
      </w:pPr>
    </w:p>
    <w:p w14:paraId="3D0B6AFC" w14:textId="63670C4D" w:rsidR="00950ABB" w:rsidRPr="00C74197" w:rsidRDefault="0045633B">
      <w:pPr>
        <w:pStyle w:val="BodyTextIndent"/>
        <w:rPr>
          <w:rFonts w:ascii="Times New Roman" w:hAnsi="Times New Roman"/>
          <w:i w:val="0"/>
        </w:rPr>
      </w:pPr>
      <w:r w:rsidRPr="00C74197">
        <w:rPr>
          <w:rFonts w:ascii="Times New Roman" w:hAnsi="Times New Roman"/>
          <w:i w:val="0"/>
        </w:rPr>
        <w:t>“</w:t>
      </w:r>
      <w:r w:rsidR="00950ABB" w:rsidRPr="00C74197">
        <w:rPr>
          <w:rFonts w:ascii="Times New Roman" w:hAnsi="Times New Roman"/>
          <w:i w:val="0"/>
        </w:rPr>
        <w:t>The Spectacle of the Leviathan: Thomas Hobbes on Demonology, Sovereignty and Lying</w:t>
      </w:r>
      <w:r w:rsidR="00950ABB" w:rsidRPr="00C74197">
        <w:rPr>
          <w:rFonts w:ascii="Times New Roman" w:hAnsi="Times New Roman"/>
        </w:rPr>
        <w:t>,</w:t>
      </w:r>
      <w:r w:rsidRPr="00C74197">
        <w:rPr>
          <w:rFonts w:ascii="Times New Roman" w:hAnsi="Times New Roman"/>
          <w:i w:val="0"/>
        </w:rPr>
        <w:t>”</w:t>
      </w:r>
      <w:r w:rsidR="00950ABB" w:rsidRPr="00C74197">
        <w:rPr>
          <w:rFonts w:ascii="Times New Roman" w:hAnsi="Times New Roman"/>
          <w:i w:val="0"/>
        </w:rPr>
        <w:t xml:space="preserve"> </w:t>
      </w:r>
      <w:r w:rsidR="0081303D" w:rsidRPr="00C74197">
        <w:rPr>
          <w:rFonts w:ascii="Times New Roman" w:hAnsi="Times New Roman"/>
          <w:i w:val="0"/>
        </w:rPr>
        <w:t>APSA</w:t>
      </w:r>
      <w:r w:rsidR="00950ABB" w:rsidRPr="00C74197">
        <w:rPr>
          <w:rFonts w:ascii="Times New Roman" w:hAnsi="Times New Roman"/>
          <w:i w:val="0"/>
        </w:rPr>
        <w:t xml:space="preserve">, </w:t>
      </w:r>
      <w:r w:rsidR="00A878F1" w:rsidRPr="00C74197">
        <w:rPr>
          <w:rFonts w:ascii="Times New Roman" w:hAnsi="Times New Roman"/>
          <w:i w:val="0"/>
        </w:rPr>
        <w:t>Philadelphia, PA., August, 2003.</w:t>
      </w:r>
    </w:p>
    <w:p w14:paraId="7A1411E5" w14:textId="77777777" w:rsidR="00950ABB" w:rsidRPr="00C74197" w:rsidRDefault="00950ABB">
      <w:pPr>
        <w:pStyle w:val="BodyTextIndent"/>
        <w:rPr>
          <w:rFonts w:ascii="Times New Roman" w:hAnsi="Times New Roman"/>
        </w:rPr>
      </w:pPr>
    </w:p>
    <w:p w14:paraId="6EFF81EA" w14:textId="2C8D68E5" w:rsidR="00950ABB" w:rsidRPr="00C74197" w:rsidRDefault="00950ABB">
      <w:pPr>
        <w:pStyle w:val="BodyTextIndent"/>
        <w:rPr>
          <w:rFonts w:ascii="Times New Roman" w:hAnsi="Times New Roman"/>
        </w:rPr>
      </w:pPr>
      <w:r w:rsidRPr="00C74197">
        <w:rPr>
          <w:rFonts w:ascii="Times New Roman" w:hAnsi="Times New Roman"/>
          <w:i w:val="0"/>
        </w:rPr>
        <w:t>“</w:t>
      </w:r>
      <w:r w:rsidR="0045633B" w:rsidRPr="00C74197">
        <w:rPr>
          <w:rFonts w:ascii="Times New Roman" w:hAnsi="Times New Roman"/>
          <w:i w:val="0"/>
        </w:rPr>
        <w:t>’Of the Kingdom of Darknesse’</w:t>
      </w:r>
      <w:r w:rsidRPr="00C74197">
        <w:rPr>
          <w:rFonts w:ascii="Times New Roman" w:hAnsi="Times New Roman"/>
          <w:i w:val="0"/>
        </w:rPr>
        <w:t xml:space="preserve"> Hobbes, demonology and the Political Strategy of Rhetoric</w:t>
      </w:r>
      <w:r w:rsidRPr="00C74197">
        <w:rPr>
          <w:rFonts w:ascii="Times New Roman" w:hAnsi="Times New Roman"/>
        </w:rPr>
        <w:t>.</w:t>
      </w:r>
      <w:r w:rsidR="0045633B" w:rsidRPr="00C74197">
        <w:rPr>
          <w:rFonts w:ascii="Times New Roman" w:hAnsi="Times New Roman"/>
          <w:i w:val="0"/>
        </w:rPr>
        <w:t>”</w:t>
      </w:r>
      <w:r w:rsidRPr="00C74197">
        <w:rPr>
          <w:rFonts w:ascii="Times New Roman" w:hAnsi="Times New Roman"/>
        </w:rPr>
        <w:t xml:space="preserve"> </w:t>
      </w:r>
      <w:r w:rsidRPr="00C74197">
        <w:rPr>
          <w:rFonts w:ascii="Times New Roman" w:hAnsi="Times New Roman"/>
          <w:i w:val="0"/>
        </w:rPr>
        <w:t>Law, Culture and the Humanities</w:t>
      </w:r>
      <w:r w:rsidR="007C4EE1" w:rsidRPr="00C74197">
        <w:rPr>
          <w:rFonts w:ascii="Times New Roman" w:hAnsi="Times New Roman"/>
          <w:i w:val="0"/>
        </w:rPr>
        <w:t xml:space="preserve"> conference. Cardozo Law School and NYU, </w:t>
      </w:r>
      <w:r w:rsidRPr="00C74197">
        <w:rPr>
          <w:rFonts w:ascii="Times New Roman" w:hAnsi="Times New Roman"/>
          <w:i w:val="0"/>
        </w:rPr>
        <w:t>New York, NY, March</w:t>
      </w:r>
      <w:r w:rsidR="00A878F1" w:rsidRPr="00C74197">
        <w:rPr>
          <w:rFonts w:ascii="Times New Roman" w:hAnsi="Times New Roman"/>
          <w:i w:val="0"/>
        </w:rPr>
        <w:t>,</w:t>
      </w:r>
      <w:r w:rsidRPr="00C74197">
        <w:rPr>
          <w:rFonts w:ascii="Times New Roman" w:hAnsi="Times New Roman"/>
          <w:i w:val="0"/>
        </w:rPr>
        <w:t xml:space="preserve"> 2003</w:t>
      </w:r>
      <w:r w:rsidR="00A878F1" w:rsidRPr="00C74197">
        <w:rPr>
          <w:rFonts w:ascii="Times New Roman" w:hAnsi="Times New Roman"/>
          <w:i w:val="0"/>
        </w:rPr>
        <w:t>.</w:t>
      </w:r>
    </w:p>
    <w:p w14:paraId="5B27D46F" w14:textId="77777777" w:rsidR="00950ABB" w:rsidRPr="00C74197" w:rsidRDefault="00950ABB">
      <w:pPr>
        <w:rPr>
          <w:rFonts w:ascii="Times New Roman" w:hAnsi="Times New Roman"/>
          <w:b/>
        </w:rPr>
      </w:pPr>
    </w:p>
    <w:p w14:paraId="220D8BDB" w14:textId="413F8A9F" w:rsidR="00950ABB" w:rsidRPr="00C74197" w:rsidRDefault="007C4EE1">
      <w:pPr>
        <w:ind w:left="720"/>
        <w:rPr>
          <w:rFonts w:ascii="Times New Roman" w:hAnsi="Times New Roman"/>
        </w:rPr>
      </w:pPr>
      <w:r w:rsidRPr="00C74197">
        <w:rPr>
          <w:rFonts w:ascii="Times New Roman" w:hAnsi="Times New Roman"/>
        </w:rPr>
        <w:t xml:space="preserve">Invited talk. </w:t>
      </w:r>
      <w:r w:rsidR="0045633B" w:rsidRPr="00C74197">
        <w:rPr>
          <w:rFonts w:ascii="Times New Roman" w:hAnsi="Times New Roman"/>
        </w:rPr>
        <w:t>“</w:t>
      </w:r>
      <w:r w:rsidR="00950ABB" w:rsidRPr="00C74197">
        <w:rPr>
          <w:rFonts w:ascii="Times New Roman" w:hAnsi="Times New Roman"/>
        </w:rPr>
        <w:t>A Foucaultian analysis of the causes of the war in Iraq</w:t>
      </w:r>
      <w:r w:rsidR="00950ABB" w:rsidRPr="00C74197">
        <w:rPr>
          <w:rFonts w:ascii="Times New Roman" w:hAnsi="Times New Roman"/>
          <w:i/>
        </w:rPr>
        <w:t>.</w:t>
      </w:r>
      <w:r w:rsidR="0045633B" w:rsidRPr="00C74197">
        <w:rPr>
          <w:rFonts w:ascii="Times New Roman" w:hAnsi="Times New Roman"/>
          <w:i/>
        </w:rPr>
        <w:t>”</w:t>
      </w:r>
      <w:r w:rsidR="00950ABB" w:rsidRPr="00C74197">
        <w:rPr>
          <w:rFonts w:ascii="Times New Roman" w:hAnsi="Times New Roman"/>
        </w:rPr>
        <w:t xml:space="preserve"> </w:t>
      </w:r>
      <w:r w:rsidR="00EC7CD5" w:rsidRPr="00C74197">
        <w:rPr>
          <w:rFonts w:ascii="Times New Roman" w:hAnsi="Times New Roman"/>
        </w:rPr>
        <w:t>SFSU, San Francisco, CA.,</w:t>
      </w:r>
      <w:r w:rsidR="00950ABB" w:rsidRPr="00C74197">
        <w:rPr>
          <w:rFonts w:ascii="Times New Roman" w:hAnsi="Times New Roman"/>
        </w:rPr>
        <w:t xml:space="preserve"> March 2003</w:t>
      </w:r>
    </w:p>
    <w:p w14:paraId="7CBB08C0" w14:textId="77777777" w:rsidR="00950ABB" w:rsidRPr="00C74197" w:rsidRDefault="00950ABB">
      <w:pPr>
        <w:rPr>
          <w:rFonts w:ascii="Times New Roman" w:hAnsi="Times New Roman"/>
          <w:u w:val="single"/>
        </w:rPr>
      </w:pPr>
    </w:p>
    <w:p w14:paraId="2E4BB6CC" w14:textId="1D8E1C9E" w:rsidR="00950ABB" w:rsidRPr="00C74197" w:rsidRDefault="0045633B">
      <w:pPr>
        <w:ind w:left="720"/>
        <w:rPr>
          <w:rFonts w:ascii="Times New Roman" w:hAnsi="Times New Roman"/>
        </w:rPr>
      </w:pPr>
      <w:r w:rsidRPr="00C74197">
        <w:rPr>
          <w:rFonts w:ascii="Times New Roman" w:hAnsi="Times New Roman"/>
        </w:rPr>
        <w:t>“</w:t>
      </w:r>
      <w:r w:rsidR="00950ABB" w:rsidRPr="00C74197">
        <w:rPr>
          <w:rFonts w:ascii="Times New Roman" w:hAnsi="Times New Roman"/>
        </w:rPr>
        <w:t>Strong Sovereign, Weak Messiah: Hobbes and the rhetoric of the Christian Commonwealth</w:t>
      </w:r>
      <w:r w:rsidRPr="00C74197">
        <w:rPr>
          <w:rFonts w:ascii="Times New Roman" w:hAnsi="Times New Roman"/>
        </w:rPr>
        <w:t>.”</w:t>
      </w:r>
      <w:r w:rsidR="00950ABB" w:rsidRPr="00C74197">
        <w:rPr>
          <w:rFonts w:ascii="Times New Roman" w:hAnsi="Times New Roman"/>
          <w:i/>
        </w:rPr>
        <w:t xml:space="preserve"> </w:t>
      </w:r>
      <w:r w:rsidR="00950ABB" w:rsidRPr="00C74197">
        <w:rPr>
          <w:rFonts w:ascii="Times New Roman" w:hAnsi="Times New Roman"/>
        </w:rPr>
        <w:t>Law, Culture and the Humanit</w:t>
      </w:r>
      <w:r w:rsidR="007C4EE1" w:rsidRPr="00C74197">
        <w:rPr>
          <w:rFonts w:ascii="Times New Roman" w:hAnsi="Times New Roman"/>
        </w:rPr>
        <w:t>ies conference.</w:t>
      </w:r>
      <w:r w:rsidR="00950ABB" w:rsidRPr="00C74197">
        <w:rPr>
          <w:rFonts w:ascii="Times New Roman" w:hAnsi="Times New Roman"/>
        </w:rPr>
        <w:t xml:space="preserve"> Philadelphia, PA., March</w:t>
      </w:r>
      <w:r w:rsidR="007C4EE1" w:rsidRPr="00C74197">
        <w:rPr>
          <w:rFonts w:ascii="Times New Roman" w:hAnsi="Times New Roman"/>
        </w:rPr>
        <w:t>,</w:t>
      </w:r>
      <w:r w:rsidR="00950ABB" w:rsidRPr="00C74197">
        <w:rPr>
          <w:rFonts w:ascii="Times New Roman" w:hAnsi="Times New Roman"/>
        </w:rPr>
        <w:t xml:space="preserve"> 2002</w:t>
      </w:r>
      <w:r w:rsidR="007C4EE1" w:rsidRPr="00C74197">
        <w:rPr>
          <w:rFonts w:ascii="Times New Roman" w:hAnsi="Times New Roman"/>
        </w:rPr>
        <w:t>.</w:t>
      </w:r>
    </w:p>
    <w:p w14:paraId="29B06C21" w14:textId="77777777" w:rsidR="00950ABB" w:rsidRPr="00C74197" w:rsidRDefault="00950ABB">
      <w:pPr>
        <w:rPr>
          <w:rFonts w:ascii="Times New Roman" w:hAnsi="Times New Roman"/>
          <w:b/>
        </w:rPr>
      </w:pPr>
    </w:p>
    <w:p w14:paraId="7030F46B" w14:textId="74F6C4DA" w:rsidR="00950ABB" w:rsidRPr="00C74197" w:rsidRDefault="00950ABB">
      <w:pPr>
        <w:ind w:left="720"/>
        <w:rPr>
          <w:rFonts w:ascii="Times New Roman" w:hAnsi="Times New Roman"/>
        </w:rPr>
      </w:pPr>
      <w:r w:rsidRPr="00C74197">
        <w:rPr>
          <w:rFonts w:ascii="Times New Roman" w:hAnsi="Times New Roman"/>
        </w:rPr>
        <w:t xml:space="preserve">Invited talk. </w:t>
      </w:r>
      <w:r w:rsidR="0045633B" w:rsidRPr="00C74197">
        <w:rPr>
          <w:rFonts w:ascii="Times New Roman" w:hAnsi="Times New Roman"/>
        </w:rPr>
        <w:t>“</w:t>
      </w:r>
      <w:r w:rsidRPr="00C74197">
        <w:rPr>
          <w:rFonts w:ascii="Times New Roman" w:hAnsi="Times New Roman"/>
        </w:rPr>
        <w:t>The Narrative of Arthur Gordon Pym: Edgar Allen Poe and the Voice of the Sign</w:t>
      </w:r>
      <w:r w:rsidRPr="00C74197">
        <w:rPr>
          <w:rFonts w:ascii="Times New Roman" w:hAnsi="Times New Roman"/>
          <w:i/>
        </w:rPr>
        <w:t>,</w:t>
      </w:r>
      <w:r w:rsidR="0045633B" w:rsidRPr="00C74197">
        <w:rPr>
          <w:rFonts w:ascii="Times New Roman" w:hAnsi="Times New Roman"/>
        </w:rPr>
        <w:t>”</w:t>
      </w:r>
      <w:r w:rsidR="007C4EE1" w:rsidRPr="00C74197">
        <w:rPr>
          <w:rFonts w:ascii="Times New Roman" w:hAnsi="Times New Roman"/>
        </w:rPr>
        <w:t xml:space="preserve"> </w:t>
      </w:r>
      <w:r w:rsidRPr="00C74197">
        <w:rPr>
          <w:rFonts w:ascii="Times New Roman" w:hAnsi="Times New Roman"/>
        </w:rPr>
        <w:t>Rhetoric Colloquium,</w:t>
      </w:r>
      <w:r w:rsidR="00642151" w:rsidRPr="00C74197">
        <w:rPr>
          <w:rFonts w:ascii="Times New Roman" w:hAnsi="Times New Roman"/>
        </w:rPr>
        <w:t xml:space="preserve"> Department of Rhetoric,</w:t>
      </w:r>
      <w:r w:rsidRPr="00C74197">
        <w:rPr>
          <w:rFonts w:ascii="Times New Roman" w:hAnsi="Times New Roman"/>
        </w:rPr>
        <w:t xml:space="preserve"> </w:t>
      </w:r>
      <w:r w:rsidR="005213FA" w:rsidRPr="00C74197">
        <w:rPr>
          <w:rFonts w:ascii="Times New Roman" w:hAnsi="Times New Roman"/>
        </w:rPr>
        <w:t>UC Berkeley,</w:t>
      </w:r>
      <w:r w:rsidR="007C4EE1" w:rsidRPr="00C74197">
        <w:rPr>
          <w:rFonts w:ascii="Times New Roman" w:hAnsi="Times New Roman"/>
        </w:rPr>
        <w:t xml:space="preserve"> </w:t>
      </w:r>
      <w:r w:rsidRPr="00C74197">
        <w:rPr>
          <w:rFonts w:ascii="Times New Roman" w:hAnsi="Times New Roman"/>
        </w:rPr>
        <w:t>Berkeley, CA., November</w:t>
      </w:r>
      <w:r w:rsidR="007C4EE1" w:rsidRPr="00C74197">
        <w:rPr>
          <w:rFonts w:ascii="Times New Roman" w:hAnsi="Times New Roman"/>
        </w:rPr>
        <w:t>,</w:t>
      </w:r>
      <w:r w:rsidRPr="00C74197">
        <w:rPr>
          <w:rFonts w:ascii="Times New Roman" w:hAnsi="Times New Roman"/>
        </w:rPr>
        <w:t xml:space="preserve"> 2001.</w:t>
      </w:r>
    </w:p>
    <w:p w14:paraId="211DA32F" w14:textId="77777777" w:rsidR="00950ABB" w:rsidRPr="00C74197" w:rsidRDefault="00950ABB">
      <w:pPr>
        <w:rPr>
          <w:rFonts w:ascii="Times New Roman" w:hAnsi="Times New Roman"/>
          <w:b/>
        </w:rPr>
      </w:pPr>
    </w:p>
    <w:p w14:paraId="090A14B9" w14:textId="5F0734E8" w:rsidR="00950ABB" w:rsidRPr="00C74197" w:rsidRDefault="00950ABB">
      <w:pPr>
        <w:rPr>
          <w:rFonts w:ascii="Times New Roman" w:hAnsi="Times New Roman"/>
          <w:b/>
        </w:rPr>
      </w:pPr>
      <w:r w:rsidRPr="00C74197">
        <w:rPr>
          <w:rFonts w:ascii="Times New Roman" w:hAnsi="Times New Roman"/>
          <w:b/>
        </w:rPr>
        <w:tab/>
      </w:r>
      <w:r w:rsidR="0045633B" w:rsidRPr="00C74197">
        <w:rPr>
          <w:rFonts w:ascii="Times New Roman" w:hAnsi="Times New Roman"/>
          <w:b/>
        </w:rPr>
        <w:t>“</w:t>
      </w:r>
      <w:r w:rsidRPr="00C74197">
        <w:rPr>
          <w:rFonts w:ascii="Times New Roman" w:hAnsi="Times New Roman"/>
        </w:rPr>
        <w:t xml:space="preserve">The Wife without the Sign: Emily Dickinson and the Problem of Categorical </w:t>
      </w:r>
      <w:r w:rsidRPr="00C74197">
        <w:rPr>
          <w:rFonts w:ascii="Times New Roman" w:hAnsi="Times New Roman"/>
        </w:rPr>
        <w:tab/>
        <w:t>Emptiness.</w:t>
      </w:r>
      <w:r w:rsidR="0045633B" w:rsidRPr="00C74197">
        <w:rPr>
          <w:rFonts w:ascii="Times New Roman" w:hAnsi="Times New Roman"/>
        </w:rPr>
        <w:t>”</w:t>
      </w:r>
      <w:r w:rsidRPr="00C74197">
        <w:rPr>
          <w:rFonts w:ascii="Times New Roman" w:hAnsi="Times New Roman"/>
        </w:rPr>
        <w:t xml:space="preserve"> </w:t>
      </w:r>
      <w:r w:rsidR="0081303D" w:rsidRPr="00C74197">
        <w:rPr>
          <w:rFonts w:ascii="Times New Roman" w:hAnsi="Times New Roman"/>
        </w:rPr>
        <w:t xml:space="preserve"> ASLCH</w:t>
      </w:r>
      <w:r w:rsidR="007C4EE1" w:rsidRPr="00C74197">
        <w:rPr>
          <w:rFonts w:ascii="Times New Roman" w:hAnsi="Times New Roman"/>
        </w:rPr>
        <w:t>.</w:t>
      </w:r>
      <w:r w:rsidRPr="00C74197">
        <w:rPr>
          <w:rFonts w:ascii="Times New Roman" w:hAnsi="Times New Roman"/>
        </w:rPr>
        <w:t xml:space="preserve"> Austin TX., March</w:t>
      </w:r>
      <w:r w:rsidR="007C4EE1" w:rsidRPr="00C74197">
        <w:rPr>
          <w:rFonts w:ascii="Times New Roman" w:hAnsi="Times New Roman"/>
        </w:rPr>
        <w:t>,</w:t>
      </w:r>
      <w:r w:rsidRPr="00C74197">
        <w:rPr>
          <w:rFonts w:ascii="Times New Roman" w:hAnsi="Times New Roman"/>
        </w:rPr>
        <w:t xml:space="preserve"> </w:t>
      </w:r>
      <w:r w:rsidRPr="00C74197">
        <w:rPr>
          <w:rFonts w:ascii="Times New Roman" w:hAnsi="Times New Roman"/>
        </w:rPr>
        <w:tab/>
        <w:t>2001</w:t>
      </w:r>
      <w:r w:rsidR="007C4EE1" w:rsidRPr="00C74197">
        <w:rPr>
          <w:rFonts w:ascii="Times New Roman" w:hAnsi="Times New Roman"/>
        </w:rPr>
        <w:t>.</w:t>
      </w:r>
    </w:p>
    <w:p w14:paraId="62C9BE18" w14:textId="77777777" w:rsidR="00950ABB" w:rsidRPr="00C74197" w:rsidRDefault="00950ABB">
      <w:pPr>
        <w:rPr>
          <w:rFonts w:ascii="Times New Roman" w:hAnsi="Times New Roman"/>
          <w:b/>
        </w:rPr>
      </w:pPr>
    </w:p>
    <w:p w14:paraId="708E8418" w14:textId="0816467E" w:rsidR="00950ABB" w:rsidRPr="00C74197" w:rsidRDefault="00950ABB">
      <w:pPr>
        <w:rPr>
          <w:rFonts w:ascii="Times New Roman" w:hAnsi="Times New Roman"/>
          <w:b/>
        </w:rPr>
      </w:pPr>
      <w:r w:rsidRPr="00C74197">
        <w:rPr>
          <w:rFonts w:ascii="Times New Roman" w:hAnsi="Times New Roman"/>
        </w:rPr>
        <w:tab/>
      </w:r>
      <w:r w:rsidR="0045633B" w:rsidRPr="00C74197">
        <w:rPr>
          <w:rFonts w:ascii="Times New Roman" w:hAnsi="Times New Roman"/>
        </w:rPr>
        <w:t>“</w:t>
      </w:r>
      <w:r w:rsidRPr="00C74197">
        <w:rPr>
          <w:rFonts w:ascii="Times New Roman" w:hAnsi="Times New Roman"/>
        </w:rPr>
        <w:t>The Radical Promise of Thomas Hobbes:  the Road not taken in Liberal Theory</w:t>
      </w:r>
      <w:r w:rsidR="0045633B" w:rsidRPr="00C74197">
        <w:rPr>
          <w:rFonts w:ascii="Times New Roman" w:hAnsi="Times New Roman"/>
        </w:rPr>
        <w:t>.”</w:t>
      </w:r>
      <w:r w:rsidRPr="00C74197">
        <w:rPr>
          <w:rFonts w:ascii="Times New Roman" w:hAnsi="Times New Roman"/>
        </w:rPr>
        <w:t xml:space="preserve">  </w:t>
      </w:r>
    </w:p>
    <w:p w14:paraId="266E83B5" w14:textId="77777777" w:rsidR="00950ABB" w:rsidRPr="00C74197" w:rsidRDefault="007C4EE1" w:rsidP="00950ABB">
      <w:pPr>
        <w:ind w:left="720"/>
        <w:rPr>
          <w:rFonts w:ascii="Times New Roman" w:hAnsi="Times New Roman"/>
        </w:rPr>
      </w:pPr>
      <w:r w:rsidRPr="00C74197">
        <w:rPr>
          <w:rFonts w:ascii="Times New Roman" w:hAnsi="Times New Roman"/>
        </w:rPr>
        <w:t xml:space="preserve">APSA, Atlanta, GA., </w:t>
      </w:r>
      <w:r w:rsidR="00950ABB" w:rsidRPr="00C74197">
        <w:rPr>
          <w:rFonts w:ascii="Times New Roman" w:hAnsi="Times New Roman"/>
        </w:rPr>
        <w:t>September, 1999</w:t>
      </w:r>
      <w:r w:rsidRPr="00C74197">
        <w:rPr>
          <w:rFonts w:ascii="Times New Roman" w:hAnsi="Times New Roman"/>
        </w:rPr>
        <w:t>.</w:t>
      </w:r>
    </w:p>
    <w:p w14:paraId="78BF7B4F" w14:textId="77777777" w:rsidR="00950ABB" w:rsidRPr="00C74197" w:rsidRDefault="00950ABB">
      <w:pPr>
        <w:rPr>
          <w:rFonts w:ascii="Times New Roman" w:hAnsi="Times New Roman"/>
          <w:b/>
        </w:rPr>
      </w:pPr>
    </w:p>
    <w:p w14:paraId="64EA8D9E" w14:textId="67D5C6A6" w:rsidR="00950ABB" w:rsidRPr="00C74197" w:rsidRDefault="00950ABB">
      <w:pPr>
        <w:rPr>
          <w:rFonts w:ascii="Times New Roman" w:hAnsi="Times New Roman"/>
        </w:rPr>
      </w:pPr>
      <w:r w:rsidRPr="00C74197">
        <w:rPr>
          <w:rFonts w:ascii="Times New Roman" w:hAnsi="Times New Roman"/>
          <w:b/>
        </w:rPr>
        <w:tab/>
      </w:r>
      <w:r w:rsidR="0045633B" w:rsidRPr="00C74197">
        <w:rPr>
          <w:rFonts w:ascii="Times New Roman" w:hAnsi="Times New Roman"/>
          <w:b/>
        </w:rPr>
        <w:t>“</w:t>
      </w:r>
      <w:r w:rsidRPr="00C74197">
        <w:rPr>
          <w:rFonts w:ascii="Times New Roman" w:hAnsi="Times New Roman"/>
        </w:rPr>
        <w:t>Emerson, Transcendentalism and the Subjugation of Nature</w:t>
      </w:r>
      <w:r w:rsidR="0045633B" w:rsidRPr="00C74197">
        <w:rPr>
          <w:rFonts w:ascii="Times New Roman" w:hAnsi="Times New Roman"/>
        </w:rPr>
        <w:t>.”</w:t>
      </w:r>
    </w:p>
    <w:p w14:paraId="1547D36C" w14:textId="77777777" w:rsidR="00950ABB" w:rsidRPr="00C74197" w:rsidRDefault="00950ABB" w:rsidP="0045633B">
      <w:pPr>
        <w:ind w:firstLine="720"/>
        <w:rPr>
          <w:rFonts w:ascii="Times New Roman" w:hAnsi="Times New Roman"/>
        </w:rPr>
      </w:pPr>
      <w:r w:rsidRPr="00C74197">
        <w:rPr>
          <w:rFonts w:ascii="Times New Roman" w:hAnsi="Times New Roman"/>
        </w:rPr>
        <w:t>APSA</w:t>
      </w:r>
      <w:r w:rsidR="007C4EE1" w:rsidRPr="00C74197">
        <w:rPr>
          <w:rFonts w:ascii="Times New Roman" w:hAnsi="Times New Roman"/>
        </w:rPr>
        <w:t>.</w:t>
      </w:r>
      <w:r w:rsidRPr="00C74197">
        <w:rPr>
          <w:rFonts w:ascii="Times New Roman" w:hAnsi="Times New Roman"/>
        </w:rPr>
        <w:t xml:space="preserve"> Washington D.C., September</w:t>
      </w:r>
      <w:r w:rsidR="007C4EE1" w:rsidRPr="00C74197">
        <w:rPr>
          <w:rFonts w:ascii="Times New Roman" w:hAnsi="Times New Roman"/>
        </w:rPr>
        <w:t>,</w:t>
      </w:r>
      <w:r w:rsidRPr="00C74197">
        <w:rPr>
          <w:rFonts w:ascii="Times New Roman" w:hAnsi="Times New Roman"/>
        </w:rPr>
        <w:t xml:space="preserve"> 1997</w:t>
      </w:r>
      <w:r w:rsidR="007C4EE1" w:rsidRPr="00C74197">
        <w:rPr>
          <w:rFonts w:ascii="Times New Roman" w:hAnsi="Times New Roman"/>
        </w:rPr>
        <w:t>.</w:t>
      </w:r>
    </w:p>
    <w:p w14:paraId="7F8694B9" w14:textId="77777777" w:rsidR="00950ABB" w:rsidRPr="00C74197" w:rsidRDefault="00950ABB">
      <w:pPr>
        <w:rPr>
          <w:rFonts w:ascii="Times New Roman" w:hAnsi="Times New Roman"/>
          <w:b/>
        </w:rPr>
      </w:pPr>
    </w:p>
    <w:p w14:paraId="690469C7" w14:textId="734CA85D" w:rsidR="00950ABB" w:rsidRPr="00C74197" w:rsidRDefault="00950ABB">
      <w:pPr>
        <w:rPr>
          <w:rFonts w:ascii="Times New Roman" w:hAnsi="Times New Roman"/>
        </w:rPr>
      </w:pPr>
      <w:r w:rsidRPr="00C74197">
        <w:rPr>
          <w:rFonts w:ascii="Times New Roman" w:hAnsi="Times New Roman"/>
          <w:b/>
        </w:rPr>
        <w:tab/>
      </w:r>
      <w:r w:rsidR="00322707" w:rsidRPr="00C74197">
        <w:rPr>
          <w:rFonts w:ascii="Times New Roman" w:hAnsi="Times New Roman"/>
          <w:b/>
        </w:rPr>
        <w:t>“</w:t>
      </w:r>
      <w:r w:rsidRPr="00C74197">
        <w:rPr>
          <w:rFonts w:ascii="Times New Roman" w:hAnsi="Times New Roman"/>
        </w:rPr>
        <w:t>Henry David Thoreau, Native Americans, and the Sanitization of Nature.</w:t>
      </w:r>
      <w:r w:rsidR="00322707" w:rsidRPr="00C74197">
        <w:rPr>
          <w:rFonts w:ascii="Times New Roman" w:hAnsi="Times New Roman"/>
        </w:rPr>
        <w:t>”</w:t>
      </w:r>
      <w:r w:rsidRPr="00C74197">
        <w:rPr>
          <w:rFonts w:ascii="Times New Roman" w:hAnsi="Times New Roman"/>
        </w:rPr>
        <w:t xml:space="preserve"> </w:t>
      </w:r>
    </w:p>
    <w:p w14:paraId="695AD8C6" w14:textId="77777777" w:rsidR="00950ABB" w:rsidRPr="00C74197" w:rsidRDefault="00950ABB">
      <w:pPr>
        <w:rPr>
          <w:rFonts w:ascii="Times New Roman" w:hAnsi="Times New Roman"/>
        </w:rPr>
      </w:pPr>
      <w:r w:rsidRPr="00C74197">
        <w:rPr>
          <w:rFonts w:ascii="Times New Roman" w:hAnsi="Times New Roman"/>
        </w:rPr>
        <w:tab/>
      </w:r>
      <w:r w:rsidR="0081303D" w:rsidRPr="00C74197">
        <w:rPr>
          <w:rFonts w:ascii="Times New Roman" w:hAnsi="Times New Roman"/>
        </w:rPr>
        <w:t>APSA</w:t>
      </w:r>
      <w:r w:rsidR="007C4EE1" w:rsidRPr="00C74197">
        <w:rPr>
          <w:rFonts w:ascii="Times New Roman" w:hAnsi="Times New Roman"/>
        </w:rPr>
        <w:t>.</w:t>
      </w:r>
      <w:r w:rsidRPr="00C74197">
        <w:rPr>
          <w:rFonts w:ascii="Times New Roman" w:hAnsi="Times New Roman"/>
        </w:rPr>
        <w:t xml:space="preserve"> San Francisco, CA.</w:t>
      </w:r>
      <w:r w:rsidR="007C4EE1" w:rsidRPr="00C74197">
        <w:rPr>
          <w:rFonts w:ascii="Times New Roman" w:hAnsi="Times New Roman"/>
        </w:rPr>
        <w:t>, September, 1996.</w:t>
      </w:r>
    </w:p>
    <w:p w14:paraId="5D3B09D5" w14:textId="77777777" w:rsidR="00950ABB" w:rsidRPr="00C74197" w:rsidRDefault="00950ABB">
      <w:pPr>
        <w:rPr>
          <w:rFonts w:ascii="Times New Roman" w:hAnsi="Times New Roman"/>
        </w:rPr>
      </w:pPr>
    </w:p>
    <w:p w14:paraId="3CF50B6B" w14:textId="31D10125" w:rsidR="00950ABB" w:rsidRPr="00C74197" w:rsidRDefault="00950ABB">
      <w:pPr>
        <w:rPr>
          <w:rFonts w:ascii="Times New Roman" w:hAnsi="Times New Roman"/>
        </w:rPr>
      </w:pPr>
      <w:r w:rsidRPr="00C74197">
        <w:rPr>
          <w:rFonts w:ascii="Times New Roman" w:hAnsi="Times New Roman"/>
        </w:rPr>
        <w:tab/>
        <w:t xml:space="preserve">Invited conference. </w:t>
      </w:r>
      <w:r w:rsidR="00322707" w:rsidRPr="00C74197">
        <w:rPr>
          <w:rFonts w:ascii="Times New Roman" w:hAnsi="Times New Roman"/>
        </w:rPr>
        <w:t>“</w:t>
      </w:r>
      <w:r w:rsidRPr="00C74197">
        <w:rPr>
          <w:rFonts w:ascii="Times New Roman" w:hAnsi="Times New Roman"/>
        </w:rPr>
        <w:t>Representing Germans and What Germans Represent.</w:t>
      </w:r>
      <w:r w:rsidR="00322707" w:rsidRPr="00C74197">
        <w:rPr>
          <w:rFonts w:ascii="Times New Roman" w:hAnsi="Times New Roman"/>
        </w:rPr>
        <w:t>”</w:t>
      </w:r>
      <w:r w:rsidRPr="00C74197">
        <w:rPr>
          <w:rFonts w:ascii="Times New Roman" w:hAnsi="Times New Roman"/>
        </w:rPr>
        <w:t xml:space="preserve"> </w:t>
      </w:r>
    </w:p>
    <w:p w14:paraId="1FC3D5F3" w14:textId="77777777" w:rsidR="00950ABB" w:rsidRPr="00C74197" w:rsidRDefault="00950ABB" w:rsidP="00950ABB">
      <w:pPr>
        <w:ind w:left="720"/>
        <w:rPr>
          <w:rFonts w:ascii="Times New Roman" w:hAnsi="Times New Roman"/>
        </w:rPr>
      </w:pPr>
      <w:r w:rsidRPr="00C74197">
        <w:rPr>
          <w:rFonts w:ascii="Times New Roman" w:hAnsi="Times New Roman"/>
        </w:rPr>
        <w:t>German Historical Society Conference, Harvard University,</w:t>
      </w:r>
      <w:r w:rsidR="007C4EE1" w:rsidRPr="00C74197">
        <w:rPr>
          <w:rFonts w:ascii="Times New Roman" w:hAnsi="Times New Roman"/>
        </w:rPr>
        <w:t xml:space="preserve"> Cambridge, MA.,</w:t>
      </w:r>
      <w:r w:rsidRPr="00C74197">
        <w:rPr>
          <w:rFonts w:ascii="Times New Roman" w:hAnsi="Times New Roman"/>
        </w:rPr>
        <w:t xml:space="preserve"> March, 1995</w:t>
      </w:r>
      <w:r w:rsidR="007C4EE1" w:rsidRPr="00C74197">
        <w:rPr>
          <w:rFonts w:ascii="Times New Roman" w:hAnsi="Times New Roman"/>
        </w:rPr>
        <w:t>.</w:t>
      </w:r>
    </w:p>
    <w:p w14:paraId="36F38918" w14:textId="77777777" w:rsidR="00950ABB" w:rsidRPr="00C74197" w:rsidRDefault="00950ABB">
      <w:pPr>
        <w:rPr>
          <w:rFonts w:ascii="Times New Roman" w:hAnsi="Times New Roman"/>
        </w:rPr>
      </w:pPr>
    </w:p>
    <w:p w14:paraId="37DF31F0" w14:textId="7F19855F" w:rsidR="00950ABB" w:rsidRPr="00C74197" w:rsidRDefault="00950ABB" w:rsidP="00950ABB">
      <w:pPr>
        <w:ind w:left="720"/>
        <w:rPr>
          <w:rFonts w:ascii="Times New Roman" w:hAnsi="Times New Roman"/>
        </w:rPr>
      </w:pPr>
      <w:r w:rsidRPr="00C74197">
        <w:rPr>
          <w:rFonts w:ascii="Times New Roman" w:hAnsi="Times New Roman"/>
        </w:rPr>
        <w:t xml:space="preserve">Invited talk. </w:t>
      </w:r>
      <w:r w:rsidR="00322707" w:rsidRPr="00C74197">
        <w:rPr>
          <w:rFonts w:ascii="Times New Roman" w:hAnsi="Times New Roman"/>
        </w:rPr>
        <w:t>“</w:t>
      </w:r>
      <w:r w:rsidRPr="00C74197">
        <w:rPr>
          <w:rFonts w:ascii="Times New Roman" w:hAnsi="Times New Roman"/>
        </w:rPr>
        <w:t>Love is a Sweet Chain: Jean-Jacques Rousseau and the Obstacle of Gender</w:t>
      </w:r>
      <w:r w:rsidRPr="00C74197">
        <w:rPr>
          <w:rFonts w:ascii="Times New Roman" w:hAnsi="Times New Roman"/>
          <w:i/>
        </w:rPr>
        <w:t>.</w:t>
      </w:r>
      <w:r w:rsidR="00322707" w:rsidRPr="00C74197">
        <w:rPr>
          <w:rFonts w:ascii="Times New Roman" w:hAnsi="Times New Roman"/>
        </w:rPr>
        <w:t>”</w:t>
      </w:r>
      <w:r w:rsidRPr="00C74197">
        <w:rPr>
          <w:rFonts w:ascii="Times New Roman" w:hAnsi="Times New Roman"/>
        </w:rPr>
        <w:t xml:space="preserve"> U.C. Berkeley colloquium on Political Theory,</w:t>
      </w:r>
      <w:r w:rsidR="007C4EE1" w:rsidRPr="00C74197">
        <w:rPr>
          <w:rFonts w:ascii="Times New Roman" w:hAnsi="Times New Roman"/>
        </w:rPr>
        <w:t xml:space="preserve"> </w:t>
      </w:r>
      <w:r w:rsidR="00642151" w:rsidRPr="00C74197">
        <w:rPr>
          <w:rFonts w:ascii="Times New Roman" w:hAnsi="Times New Roman"/>
        </w:rPr>
        <w:t xml:space="preserve">Department of Political Science, </w:t>
      </w:r>
      <w:r w:rsidR="005213FA" w:rsidRPr="00C74197">
        <w:rPr>
          <w:rFonts w:ascii="Times New Roman" w:hAnsi="Times New Roman"/>
        </w:rPr>
        <w:t xml:space="preserve">Berkeley, CA., </w:t>
      </w:r>
      <w:r w:rsidR="007C4EE1" w:rsidRPr="00C74197">
        <w:rPr>
          <w:rFonts w:ascii="Times New Roman" w:hAnsi="Times New Roman"/>
        </w:rPr>
        <w:t>October,</w:t>
      </w:r>
      <w:r w:rsidRPr="00C74197">
        <w:rPr>
          <w:rFonts w:ascii="Times New Roman" w:hAnsi="Times New Roman"/>
        </w:rPr>
        <w:t xml:space="preserve"> 1994</w:t>
      </w:r>
      <w:r w:rsidR="007C4EE1" w:rsidRPr="00C74197">
        <w:rPr>
          <w:rFonts w:ascii="Times New Roman" w:hAnsi="Times New Roman"/>
        </w:rPr>
        <w:t>.</w:t>
      </w:r>
    </w:p>
    <w:p w14:paraId="088BA453" w14:textId="77777777" w:rsidR="00950ABB" w:rsidRPr="00C74197" w:rsidRDefault="00950ABB">
      <w:pPr>
        <w:rPr>
          <w:rFonts w:ascii="Times New Roman" w:hAnsi="Times New Roman"/>
        </w:rPr>
      </w:pPr>
    </w:p>
    <w:p w14:paraId="702BB959" w14:textId="023B39B7" w:rsidR="00950ABB" w:rsidRPr="00C74197" w:rsidRDefault="00950ABB">
      <w:pPr>
        <w:rPr>
          <w:rFonts w:ascii="Times New Roman" w:hAnsi="Times New Roman"/>
        </w:rPr>
      </w:pPr>
      <w:r w:rsidRPr="00C74197">
        <w:rPr>
          <w:rFonts w:ascii="Times New Roman" w:hAnsi="Times New Roman"/>
        </w:rPr>
        <w:tab/>
      </w:r>
      <w:r w:rsidR="00322707" w:rsidRPr="00C74197">
        <w:rPr>
          <w:rFonts w:ascii="Times New Roman" w:hAnsi="Times New Roman"/>
        </w:rPr>
        <w:t>“</w:t>
      </w:r>
      <w:r w:rsidRPr="00C74197">
        <w:rPr>
          <w:rFonts w:ascii="Times New Roman" w:hAnsi="Times New Roman"/>
        </w:rPr>
        <w:t xml:space="preserve">$triking it Rich: Horatio Alger and Nineteenth Century American Ideologies of </w:t>
      </w:r>
      <w:r w:rsidRPr="00C74197">
        <w:rPr>
          <w:rFonts w:ascii="Times New Roman" w:hAnsi="Times New Roman"/>
        </w:rPr>
        <w:tab/>
        <w:t>Value</w:t>
      </w:r>
      <w:r w:rsidRPr="00C74197">
        <w:rPr>
          <w:rFonts w:ascii="Times New Roman" w:hAnsi="Times New Roman"/>
          <w:i/>
        </w:rPr>
        <w:t>.</w:t>
      </w:r>
      <w:r w:rsidR="00322707" w:rsidRPr="00C74197">
        <w:rPr>
          <w:rFonts w:ascii="Times New Roman" w:hAnsi="Times New Roman"/>
        </w:rPr>
        <w:t>”</w:t>
      </w:r>
      <w:r w:rsidRPr="00C74197">
        <w:rPr>
          <w:rFonts w:ascii="Times New Roman" w:hAnsi="Times New Roman"/>
          <w:i/>
        </w:rPr>
        <w:t xml:space="preserve"> </w:t>
      </w:r>
      <w:r w:rsidR="007C4EE1" w:rsidRPr="00C74197">
        <w:rPr>
          <w:rFonts w:ascii="Times New Roman" w:hAnsi="Times New Roman"/>
        </w:rPr>
        <w:t>APSA. Washington DC.,</w:t>
      </w:r>
      <w:r w:rsidRPr="00C74197">
        <w:rPr>
          <w:rFonts w:ascii="Times New Roman" w:hAnsi="Times New Roman"/>
        </w:rPr>
        <w:t xml:space="preserve"> September</w:t>
      </w:r>
      <w:r w:rsidR="007C4EE1" w:rsidRPr="00C74197">
        <w:rPr>
          <w:rFonts w:ascii="Times New Roman" w:hAnsi="Times New Roman"/>
        </w:rPr>
        <w:t>,</w:t>
      </w:r>
      <w:r w:rsidRPr="00C74197">
        <w:rPr>
          <w:rFonts w:ascii="Times New Roman" w:hAnsi="Times New Roman"/>
        </w:rPr>
        <w:t xml:space="preserve"> 1993.</w:t>
      </w:r>
    </w:p>
    <w:p w14:paraId="58728A2F" w14:textId="77777777" w:rsidR="00950ABB" w:rsidRPr="00C74197" w:rsidRDefault="00950ABB">
      <w:pPr>
        <w:rPr>
          <w:rFonts w:ascii="Times New Roman" w:hAnsi="Times New Roman"/>
        </w:rPr>
      </w:pPr>
    </w:p>
    <w:p w14:paraId="5CC46451" w14:textId="529C176D" w:rsidR="004150DD" w:rsidRPr="00823E1C" w:rsidRDefault="004150DD" w:rsidP="00823E1C">
      <w:pPr>
        <w:pStyle w:val="Heading2"/>
        <w:rPr>
          <w:rFonts w:ascii="Times New Roman" w:hAnsi="Times New Roman"/>
        </w:rPr>
      </w:pPr>
      <w:r>
        <w:rPr>
          <w:rFonts w:ascii="Times New Roman" w:hAnsi="Times New Roman"/>
        </w:rPr>
        <w:t>Research Grant projects</w:t>
      </w:r>
    </w:p>
    <w:p w14:paraId="04808DC5" w14:textId="0922EEF8" w:rsidR="004150DD" w:rsidRPr="00C24396" w:rsidRDefault="005755C2" w:rsidP="004150DD">
      <w:pPr>
        <w:spacing w:before="100" w:beforeAutospacing="1" w:after="100" w:afterAutospacing="1"/>
        <w:ind w:left="720"/>
        <w:rPr>
          <w:rFonts w:ascii="Times New Roman" w:hAnsi="Times New Roman" w:cs="Arial"/>
          <w:szCs w:val="18"/>
          <w:lang w:val="en-GB"/>
        </w:rPr>
      </w:pPr>
      <w:r>
        <w:rPr>
          <w:rFonts w:ascii="Times New Roman" w:hAnsi="Times New Roman" w:cs="Arial"/>
          <w:color w:val="000000"/>
          <w:szCs w:val="18"/>
        </w:rPr>
        <w:t>“</w:t>
      </w:r>
      <w:r w:rsidR="004150DD" w:rsidRPr="004150DD">
        <w:rPr>
          <w:rFonts w:ascii="Times New Roman" w:hAnsi="Times New Roman" w:cs="Arial"/>
          <w:color w:val="000000"/>
          <w:szCs w:val="18"/>
        </w:rPr>
        <w:t>The Politics of Reason,</w:t>
      </w:r>
      <w:r w:rsidR="000F1322">
        <w:rPr>
          <w:rFonts w:ascii="Times New Roman" w:hAnsi="Times New Roman" w:cs="Arial"/>
          <w:color w:val="000000"/>
          <w:szCs w:val="18"/>
        </w:rPr>
        <w:t>”</w:t>
      </w:r>
      <w:r w:rsidR="004150DD" w:rsidRPr="004150DD">
        <w:rPr>
          <w:rFonts w:ascii="Times New Roman" w:hAnsi="Times New Roman" w:cs="Arial"/>
          <w:color w:val="000000"/>
          <w:szCs w:val="18"/>
        </w:rPr>
        <w:t> </w:t>
      </w:r>
      <w:r w:rsidR="004150DD" w:rsidRPr="004150DD">
        <w:rPr>
          <w:rFonts w:ascii="Times New Roman" w:hAnsi="Times New Roman" w:cs="Arial"/>
          <w:color w:val="000000"/>
          <w:szCs w:val="18"/>
          <w:lang w:val="en-GB"/>
        </w:rPr>
        <w:t>PID2020-117386GA-I00. 21</w:t>
      </w:r>
      <w:r w:rsidR="004150DD" w:rsidRPr="004150DD">
        <w:rPr>
          <w:rFonts w:ascii="Times New Roman" w:hAnsi="Times New Roman" w:cs="Arial"/>
          <w:color w:val="000000"/>
          <w:szCs w:val="18"/>
          <w:vertAlign w:val="superscript"/>
          <w:lang w:val="en-GB"/>
        </w:rPr>
        <w:t>st</w:t>
      </w:r>
      <w:r w:rsidR="004150DD" w:rsidRPr="004150DD">
        <w:rPr>
          <w:rFonts w:ascii="Times New Roman" w:hAnsi="Times New Roman" w:cs="Arial"/>
          <w:color w:val="000000"/>
          <w:szCs w:val="18"/>
          <w:lang w:val="en-GB"/>
        </w:rPr>
        <w:t> September 2021–20</w:t>
      </w:r>
      <w:r w:rsidR="004150DD" w:rsidRPr="004150DD">
        <w:rPr>
          <w:rFonts w:ascii="Times New Roman" w:hAnsi="Times New Roman" w:cs="Arial"/>
          <w:color w:val="000000"/>
          <w:szCs w:val="18"/>
          <w:vertAlign w:val="superscript"/>
          <w:lang w:val="en-GB"/>
        </w:rPr>
        <w:t>th</w:t>
      </w:r>
      <w:r w:rsidR="004150DD" w:rsidRPr="004150DD">
        <w:rPr>
          <w:rFonts w:ascii="Times New Roman" w:hAnsi="Times New Roman" w:cs="Arial"/>
          <w:color w:val="000000"/>
          <w:szCs w:val="18"/>
          <w:lang w:val="en-GB"/>
        </w:rPr>
        <w:t> September 2025, </w:t>
      </w:r>
      <w:r w:rsidR="004150DD" w:rsidRPr="004150DD">
        <w:rPr>
          <w:rFonts w:ascii="Times New Roman" w:hAnsi="Times New Roman" w:cs="Arial"/>
          <w:color w:val="000000"/>
          <w:szCs w:val="18"/>
        </w:rPr>
        <w:t>Principal Investigator: Gavin Rae, funded by the</w:t>
      </w:r>
      <w:r w:rsidR="004150DD" w:rsidRPr="004150DD">
        <w:rPr>
          <w:rFonts w:ascii="Times New Roman" w:hAnsi="Times New Roman" w:cs="Arial"/>
          <w:szCs w:val="18"/>
          <w:lang w:val="en-GB"/>
        </w:rPr>
        <w:t> </w:t>
      </w:r>
      <w:r w:rsidR="004150DD" w:rsidRPr="004150DD">
        <w:rPr>
          <w:rFonts w:ascii="Times New Roman" w:hAnsi="Times New Roman" w:cs="Arial"/>
          <w:color w:val="000000"/>
          <w:szCs w:val="18"/>
          <w:lang w:val="en-GB"/>
        </w:rPr>
        <w:t>Convocatoria 2020</w:t>
      </w:r>
      <w:r w:rsidR="004150DD" w:rsidRPr="004150DD">
        <w:rPr>
          <w:rFonts w:ascii="Times New Roman" w:hAnsi="Times New Roman" w:cs="Arial"/>
          <w:szCs w:val="18"/>
          <w:lang w:val="en-GB"/>
        </w:rPr>
        <w:t>—</w:t>
      </w:r>
      <w:r w:rsidR="004150DD" w:rsidRPr="004150DD">
        <w:rPr>
          <w:rFonts w:ascii="Times New Roman" w:hAnsi="Times New Roman" w:cs="Arial"/>
          <w:color w:val="000000"/>
          <w:szCs w:val="18"/>
          <w:lang w:val="en-GB"/>
        </w:rPr>
        <w:t>Proyectos de I+D+I,</w:t>
      </w:r>
      <w:r w:rsidR="004150DD" w:rsidRPr="004150DD">
        <w:rPr>
          <w:rFonts w:ascii="Times New Roman" w:hAnsi="Times New Roman" w:cs="Arial"/>
          <w:szCs w:val="18"/>
          <w:lang w:val="en-GB"/>
        </w:rPr>
        <w:t> Ministry of Science and Innovation, Government of Spain.</w:t>
      </w:r>
    </w:p>
    <w:p w14:paraId="5F1923BC" w14:textId="164E6ACF" w:rsidR="005F7765" w:rsidRPr="005F7765" w:rsidRDefault="005F7765" w:rsidP="005F7765">
      <w:pPr>
        <w:spacing w:before="100" w:beforeAutospacing="1" w:after="100" w:afterAutospacing="1"/>
        <w:ind w:left="720"/>
        <w:rPr>
          <w:rFonts w:ascii="Times New Roman" w:hAnsi="Times New Roman"/>
        </w:rPr>
      </w:pPr>
      <w:r w:rsidRPr="005F7765">
        <w:rPr>
          <w:rFonts w:ascii="Times New Roman" w:hAnsi="Times New Roman"/>
          <w:szCs w:val="20"/>
        </w:rPr>
        <w:t>“Bodies, un-protected</w:t>
      </w:r>
      <w:r w:rsidRPr="00C24396">
        <w:rPr>
          <w:rFonts w:ascii="Times New Roman" w:hAnsi="Times New Roman"/>
          <w:szCs w:val="20"/>
        </w:rPr>
        <w:t>,</w:t>
      </w:r>
      <w:r w:rsidRPr="005F7765">
        <w:rPr>
          <w:rFonts w:ascii="Times New Roman" w:hAnsi="Times New Roman"/>
          <w:szCs w:val="20"/>
        </w:rPr>
        <w:t>” a project by Künstlerhaus Mousonturm</w:t>
      </w:r>
      <w:r w:rsidR="00D86346">
        <w:rPr>
          <w:rFonts w:ascii="Times New Roman" w:hAnsi="Times New Roman"/>
          <w:szCs w:val="20"/>
        </w:rPr>
        <w:t>,</w:t>
      </w:r>
      <w:r w:rsidRPr="005F7765">
        <w:rPr>
          <w:rFonts w:ascii="Times New Roman" w:hAnsi="Times New Roman"/>
          <w:szCs w:val="20"/>
        </w:rPr>
        <w:t xml:space="preserve"> Frankfurt am Main. </w:t>
      </w:r>
      <w:r w:rsidR="00A22B66">
        <w:rPr>
          <w:rFonts w:ascii="Times New Roman" w:hAnsi="Times New Roman"/>
          <w:szCs w:val="20"/>
        </w:rPr>
        <w:t>Sandra Noeth, curator, Anna Wagner</w:t>
      </w:r>
      <w:r w:rsidR="0086079D">
        <w:rPr>
          <w:rFonts w:ascii="Times New Roman" w:hAnsi="Times New Roman"/>
          <w:szCs w:val="20"/>
        </w:rPr>
        <w:t>,</w:t>
      </w:r>
      <w:r w:rsidR="00A22B66">
        <w:rPr>
          <w:rFonts w:ascii="Times New Roman" w:hAnsi="Times New Roman"/>
          <w:szCs w:val="20"/>
        </w:rPr>
        <w:t xml:space="preserve"> dramaturgist. </w:t>
      </w:r>
      <w:r w:rsidRPr="005F7765">
        <w:rPr>
          <w:rFonts w:ascii="Times New Roman" w:hAnsi="Times New Roman"/>
          <w:szCs w:val="20"/>
        </w:rPr>
        <w:t xml:space="preserve">Funded by the German Federal Cultural Foundation and Freunde &amp; Förderer des Mousonturm e.V. Supported by Inter-University Centre for Dance Berlin (HZT). </w:t>
      </w:r>
      <w:r w:rsidR="00FF415A">
        <w:rPr>
          <w:rFonts w:ascii="Times New Roman" w:hAnsi="Times New Roman"/>
          <w:szCs w:val="20"/>
        </w:rPr>
        <w:t xml:space="preserve">November, 2021-July 2022. </w:t>
      </w:r>
    </w:p>
    <w:p w14:paraId="3E71DDF2" w14:textId="653A0E84" w:rsidR="004150DD" w:rsidRDefault="00D523B5" w:rsidP="00AC0FB4">
      <w:pPr>
        <w:spacing w:before="100" w:beforeAutospacing="1" w:after="100" w:afterAutospacing="1"/>
        <w:ind w:left="720"/>
        <w:rPr>
          <w:rFonts w:ascii="Times New Roman" w:hAnsi="Times New Roman" w:cs="Arial"/>
          <w:szCs w:val="18"/>
          <w:lang w:val="en-GB"/>
        </w:rPr>
      </w:pPr>
      <w:r w:rsidRPr="00C24396">
        <w:rPr>
          <w:rFonts w:ascii="Times New Roman" w:hAnsi="Times New Roman" w:cs="Arial"/>
          <w:szCs w:val="18"/>
          <w:lang w:val="en-GB"/>
        </w:rPr>
        <w:t xml:space="preserve">“International Law and the Challenge of Populism,” </w:t>
      </w:r>
      <w:r w:rsidR="0047121D" w:rsidRPr="00C24396">
        <w:rPr>
          <w:rFonts w:ascii="Times New Roman" w:hAnsi="Times New Roman" w:cs="Arial"/>
          <w:szCs w:val="18"/>
          <w:lang w:val="en-GB"/>
        </w:rPr>
        <w:t>Australian Research Council</w:t>
      </w:r>
      <w:r w:rsidR="00FD2EE8">
        <w:rPr>
          <w:rFonts w:ascii="Times New Roman" w:hAnsi="Times New Roman" w:cs="Arial"/>
          <w:szCs w:val="18"/>
          <w:lang w:val="en-GB"/>
        </w:rPr>
        <w:t xml:space="preserve"> with Richard Joyce</w:t>
      </w:r>
      <w:r w:rsidR="005755C2">
        <w:rPr>
          <w:rFonts w:ascii="Times New Roman" w:hAnsi="Times New Roman" w:cs="Arial"/>
          <w:szCs w:val="18"/>
          <w:lang w:val="en-GB"/>
        </w:rPr>
        <w:t xml:space="preserve"> and</w:t>
      </w:r>
      <w:r w:rsidR="00FD2EE8">
        <w:rPr>
          <w:rFonts w:ascii="Times New Roman" w:hAnsi="Times New Roman" w:cs="Arial"/>
          <w:szCs w:val="18"/>
          <w:lang w:val="en-GB"/>
        </w:rPr>
        <w:t xml:space="preserve"> Sundhya Pahuja, </w:t>
      </w:r>
      <w:r w:rsidR="005755C2">
        <w:rPr>
          <w:rFonts w:ascii="Times New Roman" w:hAnsi="Times New Roman" w:cs="Arial"/>
          <w:szCs w:val="18"/>
          <w:lang w:val="en-GB"/>
        </w:rPr>
        <w:t xml:space="preserve">Principle Investigators, </w:t>
      </w:r>
      <w:r w:rsidR="00FD2EE8">
        <w:rPr>
          <w:rFonts w:ascii="Times New Roman" w:hAnsi="Times New Roman" w:cs="Arial"/>
          <w:szCs w:val="18"/>
          <w:lang w:val="en-GB"/>
        </w:rPr>
        <w:t>Andrew Benjamin</w:t>
      </w:r>
      <w:r w:rsidR="00B32A8F">
        <w:rPr>
          <w:rFonts w:ascii="Times New Roman" w:hAnsi="Times New Roman" w:cs="Arial"/>
          <w:szCs w:val="18"/>
          <w:lang w:val="en-GB"/>
        </w:rPr>
        <w:t xml:space="preserve">, </w:t>
      </w:r>
      <w:r w:rsidR="00FD2EE8">
        <w:rPr>
          <w:rFonts w:ascii="Times New Roman" w:hAnsi="Times New Roman" w:cs="Arial"/>
          <w:szCs w:val="18"/>
          <w:lang w:val="en-GB"/>
        </w:rPr>
        <w:t>Rose Parfitt</w:t>
      </w:r>
      <w:r w:rsidR="00AB691C">
        <w:rPr>
          <w:rFonts w:ascii="Times New Roman" w:hAnsi="Times New Roman" w:cs="Arial"/>
          <w:szCs w:val="18"/>
          <w:lang w:val="en-GB"/>
        </w:rPr>
        <w:t>, Kojo Koram</w:t>
      </w:r>
      <w:r w:rsidR="005755C2">
        <w:rPr>
          <w:rFonts w:ascii="Times New Roman" w:hAnsi="Times New Roman" w:cs="Arial"/>
          <w:szCs w:val="18"/>
          <w:lang w:val="en-GB"/>
        </w:rPr>
        <w:t xml:space="preserve"> (and myself), Partner Investigators</w:t>
      </w:r>
      <w:r w:rsidR="00C24396" w:rsidRPr="00C24396">
        <w:rPr>
          <w:rFonts w:ascii="Times New Roman" w:hAnsi="Times New Roman" w:cs="Arial"/>
          <w:szCs w:val="18"/>
          <w:lang w:val="en-GB"/>
        </w:rPr>
        <w:t xml:space="preserve">. </w:t>
      </w:r>
    </w:p>
    <w:p w14:paraId="3A84D91E" w14:textId="34B90DBB" w:rsidR="00823E1C" w:rsidRDefault="00ED5885" w:rsidP="00823E1C">
      <w:pPr>
        <w:spacing w:before="100" w:beforeAutospacing="1" w:after="100" w:afterAutospacing="1"/>
        <w:rPr>
          <w:rFonts w:ascii="Times New Roman" w:hAnsi="Times New Roman" w:cs="Arial"/>
          <w:b/>
          <w:bCs/>
          <w:szCs w:val="18"/>
          <w:lang w:val="en-GB"/>
        </w:rPr>
      </w:pPr>
      <w:r>
        <w:rPr>
          <w:rFonts w:ascii="Times New Roman" w:hAnsi="Times New Roman" w:cs="Arial"/>
          <w:b/>
          <w:bCs/>
          <w:szCs w:val="18"/>
          <w:lang w:val="en-GB"/>
        </w:rPr>
        <w:t xml:space="preserve">Political </w:t>
      </w:r>
      <w:r w:rsidR="00823E1C">
        <w:rPr>
          <w:rFonts w:ascii="Times New Roman" w:hAnsi="Times New Roman" w:cs="Arial"/>
          <w:b/>
          <w:bCs/>
          <w:szCs w:val="18"/>
          <w:lang w:val="en-GB"/>
        </w:rPr>
        <w:t>testimoni</w:t>
      </w:r>
      <w:r w:rsidR="000B25BB">
        <w:rPr>
          <w:rFonts w:ascii="Times New Roman" w:hAnsi="Times New Roman" w:cs="Arial"/>
          <w:b/>
          <w:bCs/>
          <w:szCs w:val="18"/>
          <w:lang w:val="en-GB"/>
        </w:rPr>
        <w:t>al</w:t>
      </w:r>
      <w:r w:rsidR="00823E1C">
        <w:rPr>
          <w:rFonts w:ascii="Times New Roman" w:hAnsi="Times New Roman" w:cs="Arial"/>
          <w:b/>
          <w:bCs/>
          <w:szCs w:val="18"/>
          <w:lang w:val="en-GB"/>
        </w:rPr>
        <w:t xml:space="preserve">s: </w:t>
      </w:r>
    </w:p>
    <w:p w14:paraId="343C5023" w14:textId="0BF55E27" w:rsidR="00E018A5" w:rsidRDefault="00E018A5" w:rsidP="00372616">
      <w:pPr>
        <w:spacing w:before="100" w:beforeAutospacing="1" w:after="100" w:afterAutospacing="1"/>
        <w:ind w:left="720"/>
        <w:rPr>
          <w:rFonts w:ascii="Times New Roman" w:hAnsi="Times New Roman" w:cs="Arial"/>
          <w:szCs w:val="18"/>
          <w:lang w:val="en-GB"/>
        </w:rPr>
      </w:pPr>
      <w:r>
        <w:rPr>
          <w:rFonts w:ascii="Times New Roman" w:hAnsi="Times New Roman" w:cs="Arial"/>
          <w:szCs w:val="18"/>
          <w:lang w:val="en-GB"/>
        </w:rPr>
        <w:t xml:space="preserve">Comments </w:t>
      </w:r>
      <w:r w:rsidR="00605E55">
        <w:rPr>
          <w:rFonts w:ascii="Times New Roman" w:hAnsi="Times New Roman" w:cs="Arial"/>
          <w:szCs w:val="18"/>
          <w:lang w:val="en-GB"/>
        </w:rPr>
        <w:t xml:space="preserve">to California state assembly subcommittee </w:t>
      </w:r>
      <w:r>
        <w:rPr>
          <w:rFonts w:ascii="Times New Roman" w:hAnsi="Times New Roman" w:cs="Arial"/>
          <w:szCs w:val="18"/>
          <w:lang w:val="en-GB"/>
        </w:rPr>
        <w:t xml:space="preserve">on SB </w:t>
      </w:r>
      <w:r w:rsidR="008A0F80">
        <w:rPr>
          <w:rFonts w:ascii="Times New Roman" w:hAnsi="Times New Roman" w:cs="Arial"/>
          <w:szCs w:val="18"/>
          <w:lang w:val="en-GB"/>
        </w:rPr>
        <w:t>886</w:t>
      </w:r>
      <w:r w:rsidR="00ED5A22">
        <w:rPr>
          <w:rFonts w:ascii="Times New Roman" w:hAnsi="Times New Roman" w:cs="Arial"/>
          <w:szCs w:val="18"/>
          <w:lang w:val="en-GB"/>
        </w:rPr>
        <w:t xml:space="preserve">  (on the phone)</w:t>
      </w:r>
      <w:r w:rsidR="00AE2E0A">
        <w:rPr>
          <w:rFonts w:ascii="Times New Roman" w:hAnsi="Times New Roman" w:cs="Arial"/>
          <w:szCs w:val="18"/>
          <w:lang w:val="en-GB"/>
        </w:rPr>
        <w:t xml:space="preserve"> April 27</w:t>
      </w:r>
      <w:r w:rsidR="00AE2E0A" w:rsidRPr="00C065D9">
        <w:rPr>
          <w:rFonts w:ascii="Times New Roman" w:hAnsi="Times New Roman" w:cs="Arial"/>
          <w:szCs w:val="18"/>
          <w:vertAlign w:val="superscript"/>
          <w:lang w:val="en-GB"/>
        </w:rPr>
        <w:t>th</w:t>
      </w:r>
      <w:r w:rsidR="00C065D9">
        <w:rPr>
          <w:rFonts w:ascii="Times New Roman" w:hAnsi="Times New Roman" w:cs="Arial"/>
          <w:szCs w:val="18"/>
          <w:lang w:val="en-GB"/>
        </w:rPr>
        <w:t>, 2022</w:t>
      </w:r>
    </w:p>
    <w:p w14:paraId="70633E3F" w14:textId="709F36F0" w:rsidR="00823E1C" w:rsidRPr="00FF538A" w:rsidRDefault="00FF538A" w:rsidP="00372616">
      <w:pPr>
        <w:spacing w:before="100" w:beforeAutospacing="1" w:after="100" w:afterAutospacing="1"/>
        <w:ind w:left="720"/>
        <w:rPr>
          <w:rFonts w:ascii="Times New Roman" w:hAnsi="Times New Roman" w:cs="Arial"/>
          <w:szCs w:val="18"/>
          <w:lang w:val="en-GB"/>
        </w:rPr>
      </w:pPr>
      <w:r>
        <w:rPr>
          <w:rFonts w:ascii="Times New Roman" w:hAnsi="Times New Roman" w:cs="Arial"/>
          <w:szCs w:val="18"/>
          <w:lang w:val="en-GB"/>
        </w:rPr>
        <w:t xml:space="preserve">Comments for the Victoria State Parliament </w:t>
      </w:r>
      <w:r w:rsidR="00D11447">
        <w:rPr>
          <w:rFonts w:ascii="Times New Roman" w:hAnsi="Times New Roman" w:cs="Arial"/>
          <w:szCs w:val="18"/>
          <w:lang w:val="en-GB"/>
        </w:rPr>
        <w:t xml:space="preserve">Inquiry </w:t>
      </w:r>
      <w:r>
        <w:rPr>
          <w:rFonts w:ascii="Times New Roman" w:hAnsi="Times New Roman" w:cs="Arial"/>
          <w:szCs w:val="18"/>
          <w:lang w:val="en-GB"/>
        </w:rPr>
        <w:t>on Extremism, (with Richard Joyce, Sundhya Pahuja and Eli</w:t>
      </w:r>
      <w:r w:rsidR="00C814A0">
        <w:rPr>
          <w:rFonts w:ascii="Times New Roman" w:hAnsi="Times New Roman" w:cs="Arial"/>
          <w:szCs w:val="18"/>
          <w:lang w:val="en-GB"/>
        </w:rPr>
        <w:t>sabeth Lopez Desvars</w:t>
      </w:r>
      <w:r w:rsidR="00E018A5">
        <w:rPr>
          <w:rFonts w:ascii="Times New Roman" w:hAnsi="Times New Roman" w:cs="Arial"/>
          <w:szCs w:val="18"/>
          <w:lang w:val="en-GB"/>
        </w:rPr>
        <w:t xml:space="preserve">), </w:t>
      </w:r>
      <w:r w:rsidR="00C065D9">
        <w:rPr>
          <w:rFonts w:ascii="Times New Roman" w:hAnsi="Times New Roman" w:cs="Arial"/>
          <w:szCs w:val="18"/>
          <w:lang w:val="en-GB"/>
        </w:rPr>
        <w:t>(online)</w:t>
      </w:r>
      <w:r w:rsidR="00E018A5">
        <w:rPr>
          <w:rFonts w:ascii="Times New Roman" w:hAnsi="Times New Roman" w:cs="Arial"/>
          <w:szCs w:val="18"/>
          <w:lang w:val="en-GB"/>
        </w:rPr>
        <w:t>, June 15</w:t>
      </w:r>
      <w:r w:rsidR="00E018A5" w:rsidRPr="00E018A5">
        <w:rPr>
          <w:rFonts w:ascii="Times New Roman" w:hAnsi="Times New Roman" w:cs="Arial"/>
          <w:szCs w:val="18"/>
          <w:vertAlign w:val="superscript"/>
          <w:lang w:val="en-GB"/>
        </w:rPr>
        <w:t>th</w:t>
      </w:r>
      <w:r w:rsidR="00E018A5">
        <w:rPr>
          <w:rFonts w:ascii="Times New Roman" w:hAnsi="Times New Roman" w:cs="Arial"/>
          <w:szCs w:val="18"/>
          <w:lang w:val="en-GB"/>
        </w:rPr>
        <w:t>, 2022</w:t>
      </w:r>
      <w:r w:rsidR="00ED5A22">
        <w:rPr>
          <w:rFonts w:ascii="Times New Roman" w:hAnsi="Times New Roman" w:cs="Arial"/>
          <w:szCs w:val="18"/>
          <w:lang w:val="en-GB"/>
        </w:rPr>
        <w:t xml:space="preserve"> </w:t>
      </w:r>
    </w:p>
    <w:p w14:paraId="18D38E79" w14:textId="77777777" w:rsidR="004150DD" w:rsidRPr="004150DD" w:rsidRDefault="004150DD" w:rsidP="004150DD"/>
    <w:p w14:paraId="3D2C1AD8" w14:textId="7E7FAF13" w:rsidR="00950ABB" w:rsidRPr="00C74197" w:rsidRDefault="00950ABB" w:rsidP="006E0C70">
      <w:pPr>
        <w:pStyle w:val="Heading2"/>
        <w:rPr>
          <w:rFonts w:ascii="Times New Roman" w:hAnsi="Times New Roman"/>
        </w:rPr>
      </w:pPr>
      <w:r w:rsidRPr="00C74197">
        <w:rPr>
          <w:rFonts w:ascii="Times New Roman" w:hAnsi="Times New Roman"/>
        </w:rPr>
        <w:t>Academic Service and membership</w:t>
      </w:r>
    </w:p>
    <w:p w14:paraId="600EAE47" w14:textId="77777777" w:rsidR="00950ABB" w:rsidRPr="00C74197" w:rsidRDefault="00950ABB">
      <w:pPr>
        <w:rPr>
          <w:rFonts w:ascii="Times New Roman" w:hAnsi="Times New Roman"/>
        </w:rPr>
      </w:pPr>
    </w:p>
    <w:p w14:paraId="2E40C385" w14:textId="77777777" w:rsidR="00950ABB" w:rsidRPr="00C74197" w:rsidRDefault="00950ABB" w:rsidP="006E0C70">
      <w:pPr>
        <w:outlineLvl w:val="0"/>
        <w:rPr>
          <w:rFonts w:ascii="Times New Roman" w:hAnsi="Times New Roman"/>
          <w:b/>
        </w:rPr>
      </w:pPr>
      <w:r w:rsidRPr="00C74197">
        <w:rPr>
          <w:rFonts w:ascii="Times New Roman" w:hAnsi="Times New Roman"/>
        </w:rPr>
        <w:tab/>
      </w:r>
      <w:r w:rsidRPr="00C74197">
        <w:rPr>
          <w:rFonts w:ascii="Times New Roman" w:hAnsi="Times New Roman"/>
          <w:b/>
        </w:rPr>
        <w:t>At San Francisco State University:</w:t>
      </w:r>
    </w:p>
    <w:p w14:paraId="5F68DDCE" w14:textId="77777777" w:rsidR="00085220" w:rsidRPr="00C74197" w:rsidRDefault="00085220">
      <w:pPr>
        <w:rPr>
          <w:rFonts w:ascii="Times New Roman" w:hAnsi="Times New Roman"/>
          <w:b/>
        </w:rPr>
      </w:pPr>
    </w:p>
    <w:p w14:paraId="0599841C" w14:textId="24C8D792" w:rsidR="00950ABB" w:rsidRPr="00C74197" w:rsidRDefault="00950ABB">
      <w:pPr>
        <w:rPr>
          <w:rFonts w:ascii="Times New Roman" w:hAnsi="Times New Roman"/>
        </w:rPr>
      </w:pPr>
      <w:r w:rsidRPr="00C74197">
        <w:rPr>
          <w:rFonts w:ascii="Times New Roman" w:hAnsi="Times New Roman"/>
          <w:b/>
        </w:rPr>
        <w:tab/>
      </w:r>
      <w:r w:rsidR="005E3E08" w:rsidRPr="00C74197">
        <w:rPr>
          <w:rFonts w:ascii="Times New Roman" w:hAnsi="Times New Roman"/>
          <w:b/>
        </w:rPr>
        <w:t>Administration</w:t>
      </w:r>
      <w:r w:rsidR="005E3E08" w:rsidRPr="00C74197">
        <w:rPr>
          <w:rFonts w:ascii="Times New Roman" w:hAnsi="Times New Roman"/>
        </w:rPr>
        <w:t>:</w:t>
      </w:r>
    </w:p>
    <w:p w14:paraId="6D6DE1E3" w14:textId="12DCFF2F" w:rsidR="006F5605" w:rsidRPr="00C74197" w:rsidRDefault="00950ABB" w:rsidP="006F0C2B">
      <w:pPr>
        <w:ind w:left="720"/>
        <w:rPr>
          <w:rFonts w:ascii="Times New Roman" w:hAnsi="Times New Roman"/>
        </w:rPr>
      </w:pPr>
      <w:r w:rsidRPr="00C74197">
        <w:rPr>
          <w:rFonts w:ascii="Times New Roman" w:hAnsi="Times New Roman"/>
          <w:i/>
        </w:rPr>
        <w:t xml:space="preserve">Department Chair, </w:t>
      </w:r>
      <w:r w:rsidRPr="00C74197">
        <w:rPr>
          <w:rFonts w:ascii="Times New Roman" w:hAnsi="Times New Roman"/>
        </w:rPr>
        <w:t>Political Science, 2007-</w:t>
      </w:r>
      <w:r w:rsidR="00D070B5" w:rsidRPr="00C74197">
        <w:rPr>
          <w:rFonts w:ascii="Times New Roman" w:hAnsi="Times New Roman"/>
        </w:rPr>
        <w:t>2016</w:t>
      </w:r>
      <w:r w:rsidR="0046142C" w:rsidRPr="00C74197">
        <w:rPr>
          <w:rFonts w:ascii="Times New Roman" w:hAnsi="Times New Roman"/>
        </w:rPr>
        <w:t xml:space="preserve"> (reelected Spring 2010</w:t>
      </w:r>
      <w:r w:rsidR="006F0C2B" w:rsidRPr="00C74197">
        <w:rPr>
          <w:rFonts w:ascii="Times New Roman" w:hAnsi="Times New Roman"/>
        </w:rPr>
        <w:t xml:space="preserve"> and Spring 2013</w:t>
      </w:r>
      <w:r w:rsidR="0046142C" w:rsidRPr="00C74197">
        <w:rPr>
          <w:rFonts w:ascii="Times New Roman" w:hAnsi="Times New Roman"/>
        </w:rPr>
        <w:t>)</w:t>
      </w:r>
      <w:r w:rsidR="007507EE" w:rsidRPr="00C74197">
        <w:rPr>
          <w:rFonts w:ascii="Times New Roman" w:hAnsi="Times New Roman"/>
        </w:rPr>
        <w:t xml:space="preserve">, </w:t>
      </w:r>
      <w:r w:rsidR="00DB5148" w:rsidRPr="00C74197">
        <w:rPr>
          <w:rFonts w:ascii="Times New Roman" w:hAnsi="Times New Roman"/>
        </w:rPr>
        <w:t>interim</w:t>
      </w:r>
      <w:r w:rsidR="007507EE" w:rsidRPr="00C74197">
        <w:rPr>
          <w:rFonts w:ascii="Times New Roman" w:hAnsi="Times New Roman"/>
        </w:rPr>
        <w:t xml:space="preserve"> chair, Spring 2017.</w:t>
      </w:r>
    </w:p>
    <w:p w14:paraId="2B7FB8C1" w14:textId="4A965958" w:rsidR="00223D74" w:rsidRPr="00C74197" w:rsidRDefault="006F5605" w:rsidP="006E0C70">
      <w:pPr>
        <w:outlineLvl w:val="0"/>
        <w:rPr>
          <w:rFonts w:ascii="Times New Roman" w:hAnsi="Times New Roman"/>
        </w:rPr>
      </w:pPr>
      <w:r w:rsidRPr="00C74197">
        <w:rPr>
          <w:rFonts w:ascii="Times New Roman" w:hAnsi="Times New Roman"/>
        </w:rPr>
        <w:tab/>
      </w:r>
      <w:r w:rsidRPr="00C74197">
        <w:rPr>
          <w:rFonts w:ascii="Times New Roman" w:hAnsi="Times New Roman"/>
          <w:i/>
        </w:rPr>
        <w:t>Chair’s council</w:t>
      </w:r>
      <w:r w:rsidRPr="00C74197">
        <w:rPr>
          <w:rFonts w:ascii="Times New Roman" w:hAnsi="Times New Roman"/>
        </w:rPr>
        <w:t>, College of B</w:t>
      </w:r>
      <w:r w:rsidR="002A64CF">
        <w:rPr>
          <w:rFonts w:ascii="Times New Roman" w:hAnsi="Times New Roman"/>
        </w:rPr>
        <w:t>ehavioral and Social Science</w:t>
      </w:r>
      <w:r w:rsidRPr="00C74197">
        <w:rPr>
          <w:rFonts w:ascii="Times New Roman" w:hAnsi="Times New Roman"/>
          <w:i/>
        </w:rPr>
        <w:t xml:space="preserve">, </w:t>
      </w:r>
      <w:r w:rsidRPr="00C74197">
        <w:rPr>
          <w:rFonts w:ascii="Times New Roman" w:hAnsi="Times New Roman"/>
        </w:rPr>
        <w:t>2007-</w:t>
      </w:r>
      <w:r w:rsidR="00223D74" w:rsidRPr="00C74197">
        <w:rPr>
          <w:rFonts w:ascii="Times New Roman" w:hAnsi="Times New Roman"/>
        </w:rPr>
        <w:t>2011</w:t>
      </w:r>
    </w:p>
    <w:p w14:paraId="5DDF7E2E" w14:textId="71C45EC4" w:rsidR="000B7075" w:rsidRPr="00C74197" w:rsidRDefault="00223D74" w:rsidP="00950ABB">
      <w:pPr>
        <w:rPr>
          <w:rFonts w:ascii="Times New Roman" w:hAnsi="Times New Roman"/>
        </w:rPr>
      </w:pPr>
      <w:r w:rsidRPr="00C74197">
        <w:rPr>
          <w:rFonts w:ascii="Times New Roman" w:hAnsi="Times New Roman"/>
        </w:rPr>
        <w:tab/>
      </w:r>
      <w:r w:rsidRPr="00C74197">
        <w:rPr>
          <w:rFonts w:ascii="Times New Roman" w:hAnsi="Times New Roman"/>
          <w:i/>
        </w:rPr>
        <w:t>Chair’s c</w:t>
      </w:r>
      <w:r w:rsidR="001C06BB" w:rsidRPr="00C74197">
        <w:rPr>
          <w:rFonts w:ascii="Times New Roman" w:hAnsi="Times New Roman"/>
          <w:i/>
        </w:rPr>
        <w:t>ouncil</w:t>
      </w:r>
      <w:r w:rsidR="001C06BB" w:rsidRPr="00C74197">
        <w:rPr>
          <w:rFonts w:ascii="Times New Roman" w:hAnsi="Times New Roman"/>
        </w:rPr>
        <w:t>, College of Liberal and Creative Arts</w:t>
      </w:r>
      <w:r w:rsidRPr="00C74197">
        <w:rPr>
          <w:rFonts w:ascii="Times New Roman" w:hAnsi="Times New Roman"/>
          <w:i/>
        </w:rPr>
        <w:t>,</w:t>
      </w:r>
      <w:r w:rsidRPr="00C74197">
        <w:rPr>
          <w:rFonts w:ascii="Times New Roman" w:hAnsi="Times New Roman"/>
        </w:rPr>
        <w:t xml:space="preserve"> 2011-</w:t>
      </w:r>
      <w:r w:rsidR="00A46EFF" w:rsidRPr="00C74197">
        <w:rPr>
          <w:rFonts w:ascii="Times New Roman" w:hAnsi="Times New Roman"/>
        </w:rPr>
        <w:t>2016</w:t>
      </w:r>
    </w:p>
    <w:p w14:paraId="61F8A225" w14:textId="36347CD6" w:rsidR="003F6E3E" w:rsidRPr="00C74197" w:rsidRDefault="00B12CE3" w:rsidP="00B12CE3">
      <w:pPr>
        <w:ind w:firstLine="720"/>
        <w:rPr>
          <w:rFonts w:ascii="Times New Roman" w:hAnsi="Times New Roman"/>
        </w:rPr>
      </w:pPr>
      <w:r w:rsidRPr="00C74197">
        <w:rPr>
          <w:rFonts w:ascii="Times New Roman" w:hAnsi="Times New Roman"/>
          <w:i/>
        </w:rPr>
        <w:t>D</w:t>
      </w:r>
      <w:r w:rsidR="003F6E3E" w:rsidRPr="00C74197">
        <w:rPr>
          <w:rFonts w:ascii="Times New Roman" w:hAnsi="Times New Roman"/>
          <w:i/>
        </w:rPr>
        <w:t>irector</w:t>
      </w:r>
      <w:r w:rsidRPr="00C74197">
        <w:rPr>
          <w:rFonts w:ascii="Times New Roman" w:hAnsi="Times New Roman"/>
        </w:rPr>
        <w:t xml:space="preserve">, </w:t>
      </w:r>
      <w:r w:rsidR="003F6E3E" w:rsidRPr="00C74197">
        <w:rPr>
          <w:rFonts w:ascii="Times New Roman" w:hAnsi="Times New Roman"/>
        </w:rPr>
        <w:t>Critical Social Thought Minor, 2002-</w:t>
      </w:r>
      <w:r w:rsidR="0032298A" w:rsidRPr="00C74197">
        <w:rPr>
          <w:rFonts w:ascii="Times New Roman" w:hAnsi="Times New Roman"/>
        </w:rPr>
        <w:t>2016</w:t>
      </w:r>
    </w:p>
    <w:p w14:paraId="1A7153D0" w14:textId="77777777" w:rsidR="003F6E3E" w:rsidRPr="00C74197" w:rsidRDefault="003F6E3E" w:rsidP="000B7075">
      <w:pPr>
        <w:rPr>
          <w:rFonts w:ascii="Times New Roman" w:hAnsi="Times New Roman"/>
        </w:rPr>
      </w:pPr>
    </w:p>
    <w:p w14:paraId="512337CC" w14:textId="014F17BD" w:rsidR="00CB7582" w:rsidRPr="00C74197" w:rsidRDefault="00CB7582" w:rsidP="006E0C70">
      <w:pPr>
        <w:ind w:left="720"/>
        <w:outlineLvl w:val="0"/>
        <w:rPr>
          <w:rFonts w:ascii="Times New Roman" w:hAnsi="Times New Roman"/>
        </w:rPr>
      </w:pPr>
      <w:r w:rsidRPr="00C74197">
        <w:rPr>
          <w:rFonts w:ascii="Times New Roman" w:hAnsi="Times New Roman"/>
          <w:b/>
        </w:rPr>
        <w:t>Departmental activities</w:t>
      </w:r>
      <w:r w:rsidRPr="00C74197">
        <w:rPr>
          <w:rFonts w:ascii="Times New Roman" w:hAnsi="Times New Roman"/>
        </w:rPr>
        <w:t>:</w:t>
      </w:r>
    </w:p>
    <w:p w14:paraId="4F20690C" w14:textId="77777777" w:rsidR="00CB7582" w:rsidRPr="00C74197" w:rsidRDefault="00CB7582" w:rsidP="00CB7582">
      <w:pPr>
        <w:ind w:left="720"/>
        <w:rPr>
          <w:rFonts w:ascii="Times New Roman" w:hAnsi="Times New Roman"/>
        </w:rPr>
      </w:pPr>
      <w:r w:rsidRPr="00C74197">
        <w:rPr>
          <w:rFonts w:ascii="Times New Roman" w:hAnsi="Times New Roman"/>
          <w:i/>
        </w:rPr>
        <w:t>Graduate Coordinator</w:t>
      </w:r>
      <w:r w:rsidRPr="00C74197">
        <w:rPr>
          <w:rFonts w:ascii="Times New Roman" w:hAnsi="Times New Roman"/>
        </w:rPr>
        <w:t>, Political Science Department 2003-2005 and spring 2007</w:t>
      </w:r>
    </w:p>
    <w:p w14:paraId="296AC654" w14:textId="77777777" w:rsidR="00CB7582" w:rsidRPr="00C74197" w:rsidRDefault="00CB7582" w:rsidP="00CB7582">
      <w:pPr>
        <w:ind w:firstLine="720"/>
        <w:rPr>
          <w:rFonts w:ascii="Times New Roman" w:hAnsi="Times New Roman"/>
        </w:rPr>
      </w:pPr>
      <w:r w:rsidRPr="00C74197">
        <w:rPr>
          <w:rFonts w:ascii="Times New Roman" w:hAnsi="Times New Roman"/>
          <w:i/>
        </w:rPr>
        <w:t>Curriculum Committee</w:t>
      </w:r>
      <w:r w:rsidRPr="00C74197">
        <w:rPr>
          <w:rFonts w:ascii="Times New Roman" w:hAnsi="Times New Roman"/>
        </w:rPr>
        <w:t xml:space="preserve">, Political Science Department 2003-5. </w:t>
      </w:r>
    </w:p>
    <w:p w14:paraId="00475D9C" w14:textId="77777777" w:rsidR="00CB7582" w:rsidRPr="00C74197" w:rsidRDefault="00CB7582" w:rsidP="00CB7582">
      <w:pPr>
        <w:rPr>
          <w:rFonts w:ascii="Times New Roman" w:hAnsi="Times New Roman"/>
        </w:rPr>
      </w:pPr>
      <w:r w:rsidRPr="00C74197">
        <w:rPr>
          <w:rFonts w:ascii="Times New Roman" w:hAnsi="Times New Roman"/>
        </w:rPr>
        <w:tab/>
      </w:r>
      <w:r w:rsidRPr="00C74197">
        <w:rPr>
          <w:rFonts w:ascii="Times New Roman" w:hAnsi="Times New Roman"/>
          <w:i/>
        </w:rPr>
        <w:t>Executive Committee</w:t>
      </w:r>
      <w:r w:rsidRPr="00C74197">
        <w:rPr>
          <w:rFonts w:ascii="Times New Roman" w:hAnsi="Times New Roman"/>
        </w:rPr>
        <w:t>, Political Science Department 2003-5, 2007.</w:t>
      </w:r>
      <w:r w:rsidRPr="00C74197">
        <w:rPr>
          <w:rFonts w:ascii="Times New Roman" w:hAnsi="Times New Roman"/>
        </w:rPr>
        <w:tab/>
      </w:r>
    </w:p>
    <w:p w14:paraId="4CDEDC06" w14:textId="77777777" w:rsidR="00CB7582" w:rsidRPr="00C74197" w:rsidRDefault="00CB7582" w:rsidP="00CB7582">
      <w:pPr>
        <w:ind w:firstLine="720"/>
        <w:rPr>
          <w:rFonts w:ascii="Times New Roman" w:hAnsi="Times New Roman"/>
        </w:rPr>
      </w:pPr>
      <w:r w:rsidRPr="00C74197">
        <w:rPr>
          <w:rFonts w:ascii="Times New Roman" w:hAnsi="Times New Roman"/>
          <w:i/>
        </w:rPr>
        <w:t>Executive Committee</w:t>
      </w:r>
      <w:r w:rsidRPr="00C74197">
        <w:rPr>
          <w:rFonts w:ascii="Times New Roman" w:hAnsi="Times New Roman"/>
        </w:rPr>
        <w:t>, Sexuality Studies Program 2002-2007.</w:t>
      </w:r>
    </w:p>
    <w:p w14:paraId="707C3BD0" w14:textId="4F95F60D" w:rsidR="00C87384" w:rsidRPr="00C74197" w:rsidRDefault="00CB7582" w:rsidP="00EE099E">
      <w:pPr>
        <w:ind w:left="720"/>
        <w:rPr>
          <w:rFonts w:ascii="Times New Roman" w:hAnsi="Times New Roman"/>
        </w:rPr>
      </w:pPr>
      <w:r w:rsidRPr="00C74197">
        <w:rPr>
          <w:rFonts w:ascii="Times New Roman" w:hAnsi="Times New Roman"/>
          <w:i/>
        </w:rPr>
        <w:t>RTP committee</w:t>
      </w:r>
      <w:r w:rsidRPr="00C74197">
        <w:rPr>
          <w:rFonts w:ascii="Times New Roman" w:hAnsi="Times New Roman"/>
        </w:rPr>
        <w:t xml:space="preserve">, </w:t>
      </w:r>
      <w:r w:rsidR="005624F4" w:rsidRPr="00C74197">
        <w:rPr>
          <w:rFonts w:ascii="Times New Roman" w:hAnsi="Times New Roman"/>
        </w:rPr>
        <w:t>Politi</w:t>
      </w:r>
      <w:r w:rsidR="00804BE3" w:rsidRPr="00C74197">
        <w:rPr>
          <w:rFonts w:ascii="Times New Roman" w:hAnsi="Times New Roman"/>
        </w:rPr>
        <w:t>cal Science, 2005</w:t>
      </w:r>
      <w:r w:rsidR="002750F4" w:rsidRPr="00C74197">
        <w:rPr>
          <w:rFonts w:ascii="Times New Roman" w:hAnsi="Times New Roman"/>
        </w:rPr>
        <w:t>,</w:t>
      </w:r>
      <w:r w:rsidR="00804BE3" w:rsidRPr="00C74197">
        <w:rPr>
          <w:rFonts w:ascii="Times New Roman" w:hAnsi="Times New Roman"/>
        </w:rPr>
        <w:t xml:space="preserve"> 2006,</w:t>
      </w:r>
      <w:r w:rsidR="002750F4" w:rsidRPr="00C74197">
        <w:rPr>
          <w:rFonts w:ascii="Times New Roman" w:hAnsi="Times New Roman"/>
        </w:rPr>
        <w:t xml:space="preserve"> </w:t>
      </w:r>
      <w:r w:rsidR="005857FD" w:rsidRPr="00C74197">
        <w:rPr>
          <w:rFonts w:ascii="Times New Roman" w:hAnsi="Times New Roman"/>
        </w:rPr>
        <w:t>2018</w:t>
      </w:r>
      <w:r w:rsidR="00E30F80">
        <w:rPr>
          <w:rFonts w:ascii="Times New Roman" w:hAnsi="Times New Roman"/>
        </w:rPr>
        <w:t>-</w:t>
      </w:r>
      <w:r w:rsidR="005857FD" w:rsidRPr="00C74197">
        <w:rPr>
          <w:rFonts w:ascii="Times New Roman" w:hAnsi="Times New Roman"/>
        </w:rPr>
        <w:t xml:space="preserve">; </w:t>
      </w:r>
      <w:r w:rsidRPr="00C74197">
        <w:rPr>
          <w:rFonts w:ascii="Times New Roman" w:hAnsi="Times New Roman"/>
        </w:rPr>
        <w:t>Pu</w:t>
      </w:r>
      <w:r w:rsidR="005857FD" w:rsidRPr="00C74197">
        <w:rPr>
          <w:rFonts w:ascii="Times New Roman" w:hAnsi="Times New Roman"/>
        </w:rPr>
        <w:t>blic Administration, 2008, 2009;</w:t>
      </w:r>
      <w:r w:rsidR="00E31BE4" w:rsidRPr="00C74197">
        <w:rPr>
          <w:rFonts w:ascii="Times New Roman" w:hAnsi="Times New Roman"/>
        </w:rPr>
        <w:t xml:space="preserve"> Women and Gender Studies, 2015</w:t>
      </w:r>
      <w:r w:rsidR="0032298A" w:rsidRPr="00C74197">
        <w:rPr>
          <w:rFonts w:ascii="Times New Roman" w:hAnsi="Times New Roman"/>
        </w:rPr>
        <w:t>, 2016.</w:t>
      </w:r>
    </w:p>
    <w:p w14:paraId="65D29BD4" w14:textId="77777777" w:rsidR="00EE099E" w:rsidRPr="00C74197" w:rsidRDefault="00EE099E" w:rsidP="00446A48">
      <w:pPr>
        <w:ind w:firstLine="720"/>
        <w:rPr>
          <w:rFonts w:ascii="Times New Roman" w:hAnsi="Times New Roman"/>
        </w:rPr>
      </w:pPr>
    </w:p>
    <w:p w14:paraId="4A60AC9A" w14:textId="2BF26FB6" w:rsidR="00EE099E" w:rsidRPr="00C74197" w:rsidRDefault="00EE099E" w:rsidP="006E0C70">
      <w:pPr>
        <w:ind w:firstLine="720"/>
        <w:outlineLvl w:val="0"/>
        <w:rPr>
          <w:rFonts w:ascii="Times New Roman" w:hAnsi="Times New Roman"/>
          <w:b/>
        </w:rPr>
      </w:pPr>
      <w:r w:rsidRPr="00C74197">
        <w:rPr>
          <w:rFonts w:ascii="Times New Roman" w:hAnsi="Times New Roman"/>
          <w:b/>
        </w:rPr>
        <w:t>California</w:t>
      </w:r>
      <w:r w:rsidR="00215AFC" w:rsidRPr="00C74197">
        <w:rPr>
          <w:rFonts w:ascii="Times New Roman" w:hAnsi="Times New Roman"/>
          <w:b/>
        </w:rPr>
        <w:t xml:space="preserve"> Faculty Association </w:t>
      </w:r>
      <w:r w:rsidR="00062A55" w:rsidRPr="00C74197">
        <w:rPr>
          <w:rFonts w:ascii="Times New Roman" w:hAnsi="Times New Roman"/>
          <w:b/>
        </w:rPr>
        <w:t xml:space="preserve">(union) </w:t>
      </w:r>
      <w:r w:rsidR="00215AFC" w:rsidRPr="00C74197">
        <w:rPr>
          <w:rFonts w:ascii="Times New Roman" w:hAnsi="Times New Roman"/>
          <w:b/>
        </w:rPr>
        <w:t>positions and activities</w:t>
      </w:r>
      <w:r w:rsidR="006D34F4" w:rsidRPr="00C74197">
        <w:rPr>
          <w:rFonts w:ascii="Times New Roman" w:hAnsi="Times New Roman"/>
          <w:b/>
        </w:rPr>
        <w:t>:</w:t>
      </w:r>
    </w:p>
    <w:p w14:paraId="31AF6D8C" w14:textId="5A914ACB" w:rsidR="00EE099E" w:rsidRDefault="00EE099E" w:rsidP="00376275">
      <w:pPr>
        <w:ind w:left="720"/>
        <w:rPr>
          <w:rFonts w:ascii="Times New Roman" w:hAnsi="Times New Roman"/>
        </w:rPr>
      </w:pPr>
      <w:r w:rsidRPr="00C74197">
        <w:rPr>
          <w:rFonts w:ascii="Times New Roman" w:hAnsi="Times New Roman"/>
          <w:i/>
        </w:rPr>
        <w:t>President</w:t>
      </w:r>
      <w:r w:rsidRPr="00C74197">
        <w:rPr>
          <w:rFonts w:ascii="Times New Roman" w:hAnsi="Times New Roman"/>
        </w:rPr>
        <w:t>, local chapter California Faculty Association, 2017-</w:t>
      </w:r>
      <w:r w:rsidR="0067508E">
        <w:rPr>
          <w:rFonts w:ascii="Times New Roman" w:hAnsi="Times New Roman"/>
        </w:rPr>
        <w:t>2023</w:t>
      </w:r>
      <w:r w:rsidR="00E36018" w:rsidRPr="00C74197">
        <w:rPr>
          <w:rFonts w:ascii="Times New Roman" w:hAnsi="Times New Roman"/>
        </w:rPr>
        <w:t xml:space="preserve"> (reelected 2019</w:t>
      </w:r>
      <w:r w:rsidR="00376275">
        <w:rPr>
          <w:rFonts w:ascii="Times New Roman" w:hAnsi="Times New Roman"/>
        </w:rPr>
        <w:t xml:space="preserve"> and 2021</w:t>
      </w:r>
      <w:r w:rsidR="00E36018" w:rsidRPr="00C74197">
        <w:rPr>
          <w:rFonts w:ascii="Times New Roman" w:hAnsi="Times New Roman"/>
        </w:rPr>
        <w:t>)</w:t>
      </w:r>
    </w:p>
    <w:p w14:paraId="0D4509E3" w14:textId="19696B80" w:rsidR="00710CD4" w:rsidRPr="00710CD4" w:rsidRDefault="00710CD4" w:rsidP="00376275">
      <w:pPr>
        <w:ind w:left="720"/>
        <w:rPr>
          <w:rFonts w:ascii="Times New Roman" w:hAnsi="Times New Roman"/>
          <w:iCs/>
        </w:rPr>
      </w:pPr>
      <w:r>
        <w:rPr>
          <w:rFonts w:ascii="Times New Roman" w:hAnsi="Times New Roman"/>
          <w:i/>
        </w:rPr>
        <w:t>Tenure</w:t>
      </w:r>
      <w:r w:rsidR="0021405E">
        <w:rPr>
          <w:rFonts w:ascii="Times New Roman" w:hAnsi="Times New Roman"/>
          <w:i/>
        </w:rPr>
        <w:t>/tenure</w:t>
      </w:r>
      <w:r>
        <w:rPr>
          <w:rFonts w:ascii="Times New Roman" w:hAnsi="Times New Roman"/>
          <w:i/>
        </w:rPr>
        <w:t xml:space="preserve"> track representative, </w:t>
      </w:r>
      <w:r>
        <w:rPr>
          <w:rFonts w:ascii="Times New Roman" w:hAnsi="Times New Roman"/>
          <w:iCs/>
        </w:rPr>
        <w:t>CFA-SFSU chapter, 2023-</w:t>
      </w:r>
    </w:p>
    <w:p w14:paraId="5BB108E7" w14:textId="5A005099" w:rsidR="00EE099E" w:rsidRPr="00C74197" w:rsidRDefault="00EE099E" w:rsidP="006E0C70">
      <w:pPr>
        <w:ind w:firstLine="720"/>
        <w:outlineLvl w:val="0"/>
        <w:rPr>
          <w:rFonts w:ascii="Times New Roman" w:hAnsi="Times New Roman"/>
        </w:rPr>
      </w:pPr>
      <w:r w:rsidRPr="00C74197">
        <w:rPr>
          <w:rFonts w:ascii="Times New Roman" w:hAnsi="Times New Roman"/>
          <w:i/>
        </w:rPr>
        <w:t>CFA</w:t>
      </w:r>
      <w:r w:rsidRPr="00C74197">
        <w:rPr>
          <w:rFonts w:ascii="Times New Roman" w:hAnsi="Times New Roman"/>
        </w:rPr>
        <w:t xml:space="preserve"> </w:t>
      </w:r>
      <w:r w:rsidRPr="00C74197">
        <w:rPr>
          <w:rFonts w:ascii="Times New Roman" w:hAnsi="Times New Roman"/>
          <w:i/>
        </w:rPr>
        <w:t xml:space="preserve">Bargaining Team, </w:t>
      </w:r>
      <w:r w:rsidRPr="00C74197">
        <w:rPr>
          <w:rFonts w:ascii="Times New Roman" w:hAnsi="Times New Roman"/>
        </w:rPr>
        <w:t>Academic Freedom, Intellectual Property, 2018</w:t>
      </w:r>
    </w:p>
    <w:p w14:paraId="5920EC1A" w14:textId="12E9A2CB" w:rsidR="00700B07" w:rsidRPr="00C74197" w:rsidRDefault="00700B07" w:rsidP="00700B07">
      <w:pPr>
        <w:ind w:left="720"/>
        <w:rPr>
          <w:rFonts w:ascii="Times New Roman" w:hAnsi="Times New Roman"/>
          <w:iCs/>
        </w:rPr>
      </w:pPr>
      <w:r w:rsidRPr="000A36C7">
        <w:rPr>
          <w:rFonts w:ascii="Times New Roman" w:hAnsi="Times New Roman"/>
          <w:i/>
        </w:rPr>
        <w:t>CFA Board of Directors</w:t>
      </w:r>
      <w:r w:rsidRPr="00C74197">
        <w:rPr>
          <w:rFonts w:ascii="Times New Roman" w:hAnsi="Times New Roman"/>
          <w:iCs/>
        </w:rPr>
        <w:t>, 2019-</w:t>
      </w:r>
      <w:r w:rsidR="005D58A3">
        <w:rPr>
          <w:rFonts w:ascii="Times New Roman" w:hAnsi="Times New Roman"/>
          <w:iCs/>
        </w:rPr>
        <w:t>2023</w:t>
      </w:r>
    </w:p>
    <w:p w14:paraId="4A322ECA" w14:textId="19697EBD" w:rsidR="00700B07" w:rsidRPr="00C74197" w:rsidRDefault="00700B07" w:rsidP="00700B07">
      <w:pPr>
        <w:ind w:left="720"/>
        <w:rPr>
          <w:rFonts w:ascii="Times New Roman" w:hAnsi="Times New Roman"/>
          <w:iCs/>
        </w:rPr>
      </w:pPr>
      <w:r w:rsidRPr="000A36C7">
        <w:rPr>
          <w:rFonts w:ascii="Times New Roman" w:hAnsi="Times New Roman"/>
          <w:i/>
        </w:rPr>
        <w:t>Co-chair</w:t>
      </w:r>
      <w:r w:rsidRPr="00C74197">
        <w:rPr>
          <w:rFonts w:ascii="Times New Roman" w:hAnsi="Times New Roman"/>
          <w:iCs/>
        </w:rPr>
        <w:t xml:space="preserve"> </w:t>
      </w:r>
      <w:r w:rsidR="008439E4" w:rsidRPr="00C74197">
        <w:rPr>
          <w:rFonts w:ascii="Times New Roman" w:hAnsi="Times New Roman"/>
          <w:iCs/>
        </w:rPr>
        <w:t>(with Renée Byrd</w:t>
      </w:r>
      <w:r w:rsidR="002650A6" w:rsidRPr="00C74197">
        <w:rPr>
          <w:rFonts w:ascii="Times New Roman" w:hAnsi="Times New Roman"/>
          <w:iCs/>
        </w:rPr>
        <w:t>, then Anthony Ratcliffe and Lesa Johnson</w:t>
      </w:r>
      <w:r w:rsidR="008439E4" w:rsidRPr="00C74197">
        <w:rPr>
          <w:rFonts w:ascii="Times New Roman" w:hAnsi="Times New Roman"/>
          <w:iCs/>
        </w:rPr>
        <w:t xml:space="preserve">) </w:t>
      </w:r>
      <w:r w:rsidRPr="00C74197">
        <w:rPr>
          <w:rFonts w:ascii="Times New Roman" w:hAnsi="Times New Roman"/>
          <w:iCs/>
        </w:rPr>
        <w:t>Safety Task Force, 2019-</w:t>
      </w:r>
      <w:r w:rsidR="00AE1EEE">
        <w:rPr>
          <w:rFonts w:ascii="Times New Roman" w:hAnsi="Times New Roman"/>
          <w:iCs/>
        </w:rPr>
        <w:t>2020</w:t>
      </w:r>
    </w:p>
    <w:p w14:paraId="44BC67BC" w14:textId="296926CB" w:rsidR="00F84FF7" w:rsidRPr="00C74197" w:rsidRDefault="00F84FF7" w:rsidP="007D72CB">
      <w:pPr>
        <w:ind w:left="720"/>
        <w:rPr>
          <w:rFonts w:ascii="Times New Roman" w:hAnsi="Times New Roman"/>
        </w:rPr>
      </w:pPr>
      <w:r w:rsidRPr="00C74197">
        <w:rPr>
          <w:rFonts w:ascii="Times New Roman" w:hAnsi="Times New Roman"/>
          <w:i/>
        </w:rPr>
        <w:t>Faculty rights panel</w:t>
      </w:r>
      <w:r w:rsidRPr="00C74197">
        <w:rPr>
          <w:rFonts w:ascii="Times New Roman" w:hAnsi="Times New Roman"/>
        </w:rPr>
        <w:t>, December, 2012- (co-chair</w:t>
      </w:r>
      <w:r w:rsidR="007D72CB" w:rsidRPr="00C74197">
        <w:rPr>
          <w:rFonts w:ascii="Times New Roman" w:hAnsi="Times New Roman"/>
        </w:rPr>
        <w:t xml:space="preserve"> with Rebecca Carabez</w:t>
      </w:r>
      <w:r w:rsidRPr="00C74197">
        <w:rPr>
          <w:rFonts w:ascii="Times New Roman" w:hAnsi="Times New Roman"/>
        </w:rPr>
        <w:t>, 2015-2017)</w:t>
      </w:r>
    </w:p>
    <w:p w14:paraId="2690A69C" w14:textId="111D6C95" w:rsidR="008439E4" w:rsidRDefault="00215AFC" w:rsidP="008439E4">
      <w:pPr>
        <w:ind w:left="720"/>
        <w:rPr>
          <w:rFonts w:ascii="Times New Roman" w:hAnsi="Times New Roman"/>
        </w:rPr>
      </w:pPr>
      <w:r w:rsidRPr="00C74197">
        <w:rPr>
          <w:rFonts w:ascii="Times New Roman" w:hAnsi="Times New Roman"/>
          <w:i/>
        </w:rPr>
        <w:t>Union conference</w:t>
      </w:r>
      <w:r w:rsidR="006E0C70" w:rsidRPr="00C74197">
        <w:rPr>
          <w:rFonts w:ascii="Times New Roman" w:hAnsi="Times New Roman"/>
          <w:i/>
        </w:rPr>
        <w:t xml:space="preserve"> organizer</w:t>
      </w:r>
      <w:r w:rsidRPr="00C74197">
        <w:rPr>
          <w:rFonts w:ascii="Times New Roman" w:hAnsi="Times New Roman"/>
        </w:rPr>
        <w:t>: “Resisting the Neoliberal University” (with Blanca Missé and Ron Hayduk</w:t>
      </w:r>
      <w:r w:rsidR="001E3921" w:rsidRPr="00C74197">
        <w:rPr>
          <w:rFonts w:ascii="Times New Roman" w:hAnsi="Times New Roman"/>
        </w:rPr>
        <w:t>)</w:t>
      </w:r>
      <w:r w:rsidRPr="00C74197">
        <w:rPr>
          <w:rFonts w:ascii="Times New Roman" w:hAnsi="Times New Roman"/>
        </w:rPr>
        <w:t xml:space="preserve">, </w:t>
      </w:r>
      <w:r w:rsidR="00AB0C2E" w:rsidRPr="00C74197">
        <w:rPr>
          <w:rFonts w:ascii="Times New Roman" w:hAnsi="Times New Roman"/>
        </w:rPr>
        <w:t>Seven Hills Center, SFSU</w:t>
      </w:r>
      <w:r w:rsidR="00AB0C2E">
        <w:rPr>
          <w:rFonts w:ascii="Times New Roman" w:hAnsi="Times New Roman"/>
        </w:rPr>
        <w:t xml:space="preserve">. </w:t>
      </w:r>
      <w:r w:rsidR="006E0C70" w:rsidRPr="00C74197">
        <w:rPr>
          <w:rFonts w:ascii="Times New Roman" w:hAnsi="Times New Roman"/>
        </w:rPr>
        <w:t xml:space="preserve">Friday, </w:t>
      </w:r>
      <w:r w:rsidRPr="00C74197">
        <w:rPr>
          <w:rFonts w:ascii="Times New Roman" w:hAnsi="Times New Roman"/>
        </w:rPr>
        <w:t>May 4</w:t>
      </w:r>
      <w:r w:rsidRPr="00C74197">
        <w:rPr>
          <w:rFonts w:ascii="Times New Roman" w:hAnsi="Times New Roman"/>
          <w:vertAlign w:val="superscript"/>
        </w:rPr>
        <w:t>th</w:t>
      </w:r>
      <w:r w:rsidRPr="00C74197">
        <w:rPr>
          <w:rFonts w:ascii="Times New Roman" w:hAnsi="Times New Roman"/>
        </w:rPr>
        <w:t>, 2018.</w:t>
      </w:r>
    </w:p>
    <w:p w14:paraId="2D31904A" w14:textId="387D0442" w:rsidR="00D92D65" w:rsidRPr="00F5274D" w:rsidRDefault="00F5274D" w:rsidP="008439E4">
      <w:pPr>
        <w:ind w:left="720"/>
        <w:rPr>
          <w:rFonts w:ascii="Times New Roman" w:hAnsi="Times New Roman"/>
          <w:iCs/>
        </w:rPr>
      </w:pPr>
      <w:r>
        <w:rPr>
          <w:rFonts w:ascii="Times New Roman" w:hAnsi="Times New Roman"/>
          <w:iCs/>
        </w:rPr>
        <w:t xml:space="preserve">“United to Defend Public Education,” </w:t>
      </w:r>
      <w:r w:rsidR="00FC793D">
        <w:rPr>
          <w:rFonts w:ascii="Times New Roman" w:hAnsi="Times New Roman"/>
          <w:iCs/>
        </w:rPr>
        <w:t>(with Blanca Miss</w:t>
      </w:r>
      <w:r w:rsidR="00CB723C">
        <w:rPr>
          <w:rFonts w:ascii="Times New Roman" w:hAnsi="Times New Roman"/>
          <w:iCs/>
        </w:rPr>
        <w:t xml:space="preserve">é, Brad Erickson, Constance Gordon and Maci Tolleson), </w:t>
      </w:r>
      <w:r w:rsidR="00AB0C2E">
        <w:rPr>
          <w:rFonts w:ascii="Times New Roman" w:hAnsi="Times New Roman"/>
          <w:iCs/>
        </w:rPr>
        <w:t>Annex 1, SFSU. February 22</w:t>
      </w:r>
      <w:r w:rsidR="00AB0C2E" w:rsidRPr="00AB0C2E">
        <w:rPr>
          <w:rFonts w:ascii="Times New Roman" w:hAnsi="Times New Roman"/>
          <w:iCs/>
          <w:vertAlign w:val="superscript"/>
        </w:rPr>
        <w:t>nd</w:t>
      </w:r>
      <w:r w:rsidR="00AB0C2E">
        <w:rPr>
          <w:rFonts w:ascii="Times New Roman" w:hAnsi="Times New Roman"/>
          <w:iCs/>
        </w:rPr>
        <w:t>, 2025.</w:t>
      </w:r>
    </w:p>
    <w:p w14:paraId="7DD24F1C" w14:textId="7E7B0FEC" w:rsidR="000715E4" w:rsidRPr="00C74197" w:rsidRDefault="000715E4" w:rsidP="00A20B9C">
      <w:pPr>
        <w:ind w:left="720"/>
        <w:rPr>
          <w:rFonts w:ascii="Times New Roman" w:hAnsi="Times New Roman"/>
        </w:rPr>
      </w:pPr>
    </w:p>
    <w:p w14:paraId="524E7178" w14:textId="27BC7F09" w:rsidR="00CB7582" w:rsidRPr="00C74197" w:rsidRDefault="00CB7582" w:rsidP="006E0C70">
      <w:pPr>
        <w:ind w:left="720"/>
        <w:outlineLvl w:val="0"/>
        <w:rPr>
          <w:rFonts w:ascii="Times New Roman" w:hAnsi="Times New Roman"/>
        </w:rPr>
      </w:pPr>
      <w:r w:rsidRPr="00C74197">
        <w:rPr>
          <w:rFonts w:ascii="Times New Roman" w:hAnsi="Times New Roman"/>
          <w:b/>
        </w:rPr>
        <w:t>Other activities</w:t>
      </w:r>
      <w:r w:rsidRPr="00C74197">
        <w:rPr>
          <w:rFonts w:ascii="Times New Roman" w:hAnsi="Times New Roman"/>
        </w:rPr>
        <w:t xml:space="preserve">: </w:t>
      </w:r>
    </w:p>
    <w:p w14:paraId="13538086" w14:textId="1D4CFA4C" w:rsidR="00EE099E" w:rsidRPr="00C74197" w:rsidRDefault="00D75170" w:rsidP="00EE099E">
      <w:pPr>
        <w:ind w:firstLine="720"/>
        <w:rPr>
          <w:rFonts w:ascii="Times New Roman" w:hAnsi="Times New Roman"/>
        </w:rPr>
      </w:pPr>
      <w:r w:rsidRPr="00C74197">
        <w:rPr>
          <w:rFonts w:ascii="Times New Roman" w:hAnsi="Times New Roman"/>
          <w:i/>
        </w:rPr>
        <w:t xml:space="preserve">SFSU </w:t>
      </w:r>
      <w:r w:rsidR="00EE099E" w:rsidRPr="00C74197">
        <w:rPr>
          <w:rFonts w:ascii="Times New Roman" w:hAnsi="Times New Roman"/>
          <w:i/>
        </w:rPr>
        <w:t xml:space="preserve">Distinguished Service Award, </w:t>
      </w:r>
      <w:r w:rsidR="00EE099E" w:rsidRPr="00C74197">
        <w:rPr>
          <w:rFonts w:ascii="Times New Roman" w:hAnsi="Times New Roman"/>
        </w:rPr>
        <w:t>2018</w:t>
      </w:r>
    </w:p>
    <w:p w14:paraId="2A295794" w14:textId="7DF3D1BD" w:rsidR="00CB7582" w:rsidRPr="00C74197" w:rsidRDefault="00CB7582" w:rsidP="00CB7582">
      <w:pPr>
        <w:ind w:left="720"/>
        <w:rPr>
          <w:rFonts w:ascii="Times New Roman" w:hAnsi="Times New Roman"/>
        </w:rPr>
      </w:pPr>
      <w:r w:rsidRPr="00C74197">
        <w:rPr>
          <w:rFonts w:ascii="Times New Roman" w:hAnsi="Times New Roman"/>
          <w:i/>
        </w:rPr>
        <w:t>Fulbright American Studies Institute, planning committee,</w:t>
      </w:r>
      <w:r w:rsidRPr="00C74197">
        <w:rPr>
          <w:rFonts w:ascii="Times New Roman" w:hAnsi="Times New Roman"/>
        </w:rPr>
        <w:t xml:space="preserve"> Robert Cherny</w:t>
      </w:r>
      <w:r w:rsidR="005624F4" w:rsidRPr="00C74197">
        <w:rPr>
          <w:rFonts w:ascii="Times New Roman" w:hAnsi="Times New Roman"/>
        </w:rPr>
        <w:t>, Cristina Ruotolo,</w:t>
      </w:r>
      <w:r w:rsidR="00D53633" w:rsidRPr="00C74197">
        <w:rPr>
          <w:rFonts w:ascii="Times New Roman" w:hAnsi="Times New Roman"/>
        </w:rPr>
        <w:t xml:space="preserve"> former directors,</w:t>
      </w:r>
      <w:r w:rsidR="005624F4" w:rsidRPr="00C74197">
        <w:rPr>
          <w:rFonts w:ascii="Times New Roman" w:hAnsi="Times New Roman"/>
        </w:rPr>
        <w:t xml:space="preserve"> </w:t>
      </w:r>
      <w:r w:rsidR="00D53633" w:rsidRPr="00C74197">
        <w:rPr>
          <w:rFonts w:ascii="Times New Roman" w:hAnsi="Times New Roman"/>
        </w:rPr>
        <w:t xml:space="preserve">Peter Richardson, </w:t>
      </w:r>
      <w:r w:rsidR="005624F4" w:rsidRPr="00C74197">
        <w:rPr>
          <w:rFonts w:ascii="Times New Roman" w:hAnsi="Times New Roman"/>
        </w:rPr>
        <w:t>current director</w:t>
      </w:r>
      <w:r w:rsidRPr="00C74197">
        <w:rPr>
          <w:rFonts w:ascii="Times New Roman" w:hAnsi="Times New Roman"/>
        </w:rPr>
        <w:t xml:space="preserve"> 2007- (2008 theme: “Understanding US Political Culture: The US Elections </w:t>
      </w:r>
      <w:r w:rsidR="00A6585F" w:rsidRPr="00C74197">
        <w:rPr>
          <w:rFonts w:ascii="Times New Roman" w:hAnsi="Times New Roman"/>
        </w:rPr>
        <w:t xml:space="preserve">in </w:t>
      </w:r>
      <w:r w:rsidRPr="00C74197">
        <w:rPr>
          <w:rFonts w:ascii="Times New Roman" w:hAnsi="Times New Roman"/>
        </w:rPr>
        <w:t xml:space="preserve">2008 and Their Historical Context.”; 2010 Theme: “Re-inventing America;” 2012 Theme: </w:t>
      </w:r>
      <w:r w:rsidR="009C0326" w:rsidRPr="00C74197">
        <w:rPr>
          <w:rFonts w:ascii="Times New Roman" w:hAnsi="Times New Roman"/>
        </w:rPr>
        <w:t>“</w:t>
      </w:r>
      <w:r w:rsidRPr="00C74197">
        <w:rPr>
          <w:rFonts w:ascii="Times New Roman" w:hAnsi="Times New Roman"/>
        </w:rPr>
        <w:t>Contested Vis</w:t>
      </w:r>
      <w:r w:rsidR="009C0326" w:rsidRPr="00C74197">
        <w:rPr>
          <w:rFonts w:ascii="Times New Roman" w:hAnsi="Times New Roman"/>
        </w:rPr>
        <w:t>ions: The United States in 2012”</w:t>
      </w:r>
      <w:r w:rsidR="005624F4" w:rsidRPr="00C74197">
        <w:rPr>
          <w:rFonts w:ascii="Times New Roman" w:hAnsi="Times New Roman"/>
        </w:rPr>
        <w:t>; 2014 theme</w:t>
      </w:r>
      <w:r w:rsidR="00B12CE3" w:rsidRPr="00C74197">
        <w:rPr>
          <w:rFonts w:ascii="Times New Roman" w:hAnsi="Times New Roman"/>
        </w:rPr>
        <w:t>:</w:t>
      </w:r>
      <w:r w:rsidR="005624F4" w:rsidRPr="00C74197">
        <w:rPr>
          <w:rFonts w:ascii="Times New Roman" w:hAnsi="Times New Roman"/>
        </w:rPr>
        <w:t xml:space="preserve"> “The long shadow of the 1930s.”</w:t>
      </w:r>
      <w:r w:rsidR="00B6379C" w:rsidRPr="00C74197">
        <w:rPr>
          <w:rFonts w:ascii="Times New Roman" w:hAnsi="Times New Roman"/>
        </w:rPr>
        <w:t xml:space="preserve"> 2016 theme: “Why Black Lives Matter: Race and Politics in the United States.”</w:t>
      </w:r>
      <w:r w:rsidR="00D53633" w:rsidRPr="00C74197">
        <w:rPr>
          <w:rFonts w:ascii="Times New Roman" w:hAnsi="Times New Roman"/>
        </w:rPr>
        <w:t xml:space="preserve"> 2018 theme: “</w:t>
      </w:r>
      <w:r w:rsidR="00517A67" w:rsidRPr="00C74197">
        <w:rPr>
          <w:rFonts w:ascii="Times New Roman" w:hAnsi="Times New Roman"/>
        </w:rPr>
        <w:t>The 1960s revisited.”</w:t>
      </w:r>
    </w:p>
    <w:p w14:paraId="0F1198A4" w14:textId="18A4BE66" w:rsidR="00CB7582" w:rsidRPr="00C74197" w:rsidRDefault="00CB7582" w:rsidP="00CB7582">
      <w:pPr>
        <w:ind w:left="720"/>
        <w:rPr>
          <w:rFonts w:ascii="Times New Roman" w:hAnsi="Times New Roman"/>
        </w:rPr>
      </w:pPr>
      <w:r w:rsidRPr="00C74197">
        <w:rPr>
          <w:rFonts w:ascii="Times New Roman" w:hAnsi="Times New Roman"/>
          <w:i/>
        </w:rPr>
        <w:t>Conference organizing committee</w:t>
      </w:r>
      <w:r w:rsidRPr="00C74197">
        <w:rPr>
          <w:rFonts w:ascii="Times New Roman" w:hAnsi="Times New Roman"/>
        </w:rPr>
        <w:t>: The History of American Rights conference, (also served as commentator and chair for panel on “the Federal Judi</w:t>
      </w:r>
      <w:r w:rsidR="005624F4" w:rsidRPr="00C74197">
        <w:rPr>
          <w:rFonts w:ascii="Times New Roman" w:hAnsi="Times New Roman"/>
        </w:rPr>
        <w:t>ciary,”) SFSU, 2009-10</w:t>
      </w:r>
      <w:r w:rsidRPr="00C74197">
        <w:rPr>
          <w:rFonts w:ascii="Times New Roman" w:hAnsi="Times New Roman"/>
        </w:rPr>
        <w:t xml:space="preserve">. </w:t>
      </w:r>
    </w:p>
    <w:p w14:paraId="3CBCDE14" w14:textId="7CF28883" w:rsidR="004A56CA" w:rsidRPr="00C74197" w:rsidRDefault="004A56CA" w:rsidP="004A56CA">
      <w:pPr>
        <w:ind w:left="720"/>
        <w:rPr>
          <w:rFonts w:ascii="Times New Roman" w:hAnsi="Times New Roman"/>
        </w:rPr>
      </w:pPr>
      <w:r w:rsidRPr="00C74197">
        <w:rPr>
          <w:rFonts w:ascii="Times New Roman" w:hAnsi="Times New Roman"/>
          <w:i/>
        </w:rPr>
        <w:t>Faculty Advisor, Pi Sigma Alpha</w:t>
      </w:r>
      <w:r w:rsidRPr="00C74197">
        <w:rPr>
          <w:rFonts w:ascii="Times New Roman" w:hAnsi="Times New Roman"/>
        </w:rPr>
        <w:t xml:space="preserve"> (political science honors society)</w:t>
      </w:r>
      <w:r w:rsidRPr="00C74197">
        <w:rPr>
          <w:rFonts w:ascii="Times New Roman" w:hAnsi="Times New Roman"/>
          <w:i/>
        </w:rPr>
        <w:t>,</w:t>
      </w:r>
      <w:r w:rsidRPr="00C74197">
        <w:rPr>
          <w:rFonts w:ascii="Times New Roman" w:hAnsi="Times New Roman"/>
        </w:rPr>
        <w:t xml:space="preserve"> 2007-2016, Spring, 2017</w:t>
      </w:r>
      <w:r w:rsidR="007B316B" w:rsidRPr="00C74197">
        <w:rPr>
          <w:rFonts w:ascii="Times New Roman" w:hAnsi="Times New Roman"/>
        </w:rPr>
        <w:t>, 2019-</w:t>
      </w:r>
    </w:p>
    <w:p w14:paraId="5DDBE476" w14:textId="2774035C" w:rsidR="00436DD8" w:rsidRPr="00C74197" w:rsidRDefault="00436DD8" w:rsidP="006E0C70">
      <w:pPr>
        <w:ind w:firstLine="720"/>
        <w:outlineLvl w:val="0"/>
        <w:rPr>
          <w:rFonts w:ascii="Times New Roman" w:hAnsi="Times New Roman"/>
        </w:rPr>
      </w:pPr>
      <w:r w:rsidRPr="00C74197">
        <w:rPr>
          <w:rFonts w:ascii="Times New Roman" w:hAnsi="Times New Roman"/>
          <w:i/>
        </w:rPr>
        <w:t xml:space="preserve">Constitution day task force, </w:t>
      </w:r>
      <w:r w:rsidRPr="00C74197">
        <w:rPr>
          <w:rFonts w:ascii="Times New Roman" w:hAnsi="Times New Roman"/>
        </w:rPr>
        <w:t>2007-8</w:t>
      </w:r>
    </w:p>
    <w:p w14:paraId="34A07D9B" w14:textId="77777777" w:rsidR="004A56CA" w:rsidRPr="00C74197" w:rsidRDefault="004A56CA" w:rsidP="004A56CA">
      <w:pPr>
        <w:ind w:firstLine="720"/>
        <w:rPr>
          <w:rFonts w:ascii="Times New Roman" w:hAnsi="Times New Roman"/>
        </w:rPr>
      </w:pPr>
      <w:r w:rsidRPr="00C74197">
        <w:rPr>
          <w:rFonts w:ascii="Times New Roman" w:hAnsi="Times New Roman"/>
          <w:i/>
        </w:rPr>
        <w:t>Speech giving</w:t>
      </w:r>
      <w:r w:rsidRPr="00C74197">
        <w:rPr>
          <w:rFonts w:ascii="Times New Roman" w:hAnsi="Times New Roman"/>
        </w:rPr>
        <w:t xml:space="preserve"> “Rhetoric and the American Republic today,” speech for 60+</w:t>
      </w:r>
    </w:p>
    <w:p w14:paraId="0BFF8312" w14:textId="607D0875" w:rsidR="004A56CA" w:rsidRPr="00C74197" w:rsidRDefault="005213FA" w:rsidP="004A56CA">
      <w:pPr>
        <w:ind w:left="720"/>
        <w:rPr>
          <w:rFonts w:ascii="Times New Roman" w:hAnsi="Times New Roman"/>
        </w:rPr>
      </w:pPr>
      <w:r w:rsidRPr="00C74197">
        <w:rPr>
          <w:rFonts w:ascii="Times New Roman" w:hAnsi="Times New Roman"/>
        </w:rPr>
        <w:t xml:space="preserve">group, SFSU, </w:t>
      </w:r>
      <w:r w:rsidR="004A56CA" w:rsidRPr="00C74197">
        <w:rPr>
          <w:rFonts w:ascii="Times New Roman" w:hAnsi="Times New Roman"/>
        </w:rPr>
        <w:t>October, 2005.</w:t>
      </w:r>
    </w:p>
    <w:p w14:paraId="6DFBFD1F" w14:textId="772A7FED" w:rsidR="00436DD8" w:rsidRPr="00C74197" w:rsidRDefault="00436DD8" w:rsidP="00436DD8">
      <w:pPr>
        <w:ind w:firstLine="720"/>
        <w:rPr>
          <w:rFonts w:ascii="Times New Roman" w:hAnsi="Times New Roman"/>
        </w:rPr>
      </w:pPr>
      <w:r w:rsidRPr="00C74197">
        <w:rPr>
          <w:rFonts w:ascii="Times New Roman" w:hAnsi="Times New Roman"/>
          <w:i/>
        </w:rPr>
        <w:t>Task force on Civil Discourse</w:t>
      </w:r>
      <w:r w:rsidRPr="00C74197">
        <w:rPr>
          <w:rFonts w:ascii="Times New Roman" w:hAnsi="Times New Roman"/>
        </w:rPr>
        <w:t>, Jerold Coombs, director 2002-2004</w:t>
      </w:r>
    </w:p>
    <w:p w14:paraId="6B4E7A75" w14:textId="518ECA84" w:rsidR="004A56CA" w:rsidRPr="00C74197" w:rsidRDefault="004A56CA" w:rsidP="004A56CA">
      <w:pPr>
        <w:rPr>
          <w:rFonts w:ascii="Times New Roman" w:hAnsi="Times New Roman"/>
        </w:rPr>
      </w:pPr>
    </w:p>
    <w:p w14:paraId="674A7B64" w14:textId="6A45C376" w:rsidR="005A0D49" w:rsidRPr="00C74197" w:rsidRDefault="00DA540F" w:rsidP="006E0C70">
      <w:pPr>
        <w:ind w:left="720"/>
        <w:outlineLvl w:val="0"/>
        <w:rPr>
          <w:rFonts w:ascii="Times New Roman" w:hAnsi="Times New Roman"/>
          <w:i/>
        </w:rPr>
      </w:pPr>
      <w:r w:rsidRPr="00C74197">
        <w:rPr>
          <w:rFonts w:ascii="Times New Roman" w:hAnsi="Times New Roman"/>
          <w:i/>
        </w:rPr>
        <w:t>Academic c</w:t>
      </w:r>
      <w:r w:rsidR="00CB7582" w:rsidRPr="00C74197">
        <w:rPr>
          <w:rFonts w:ascii="Times New Roman" w:hAnsi="Times New Roman"/>
          <w:i/>
        </w:rPr>
        <w:t xml:space="preserve">onference co-organizer </w:t>
      </w:r>
    </w:p>
    <w:p w14:paraId="7D8091E0" w14:textId="43367508" w:rsidR="00AB51D5" w:rsidRPr="00C74197" w:rsidRDefault="005A0D49" w:rsidP="00DB5148">
      <w:pPr>
        <w:ind w:left="720"/>
        <w:rPr>
          <w:rFonts w:ascii="Times New Roman" w:hAnsi="Times New Roman"/>
        </w:rPr>
      </w:pPr>
      <w:r w:rsidRPr="00C74197">
        <w:rPr>
          <w:rFonts w:ascii="Times New Roman" w:hAnsi="Times New Roman"/>
        </w:rPr>
        <w:t xml:space="preserve">1) </w:t>
      </w:r>
      <w:r w:rsidR="00CB7582" w:rsidRPr="00C74197">
        <w:rPr>
          <w:rFonts w:ascii="Times New Roman" w:hAnsi="Times New Roman"/>
        </w:rPr>
        <w:t xml:space="preserve">“Imagining Justice &amp; Injustice,” </w:t>
      </w:r>
      <w:r w:rsidR="004D238A" w:rsidRPr="00C74197">
        <w:rPr>
          <w:rFonts w:ascii="Times New Roman" w:hAnsi="Times New Roman"/>
        </w:rPr>
        <w:t xml:space="preserve">with Marianne Constable, department of rhetoric UC Berkeley, </w:t>
      </w:r>
      <w:r w:rsidR="00CB7582" w:rsidRPr="00C74197">
        <w:rPr>
          <w:rFonts w:ascii="Times New Roman" w:hAnsi="Times New Roman"/>
        </w:rPr>
        <w:t>11</w:t>
      </w:r>
      <w:r w:rsidR="00CB7582" w:rsidRPr="00C74197">
        <w:rPr>
          <w:rFonts w:ascii="Times New Roman" w:hAnsi="Times New Roman"/>
          <w:vertAlign w:val="superscript"/>
        </w:rPr>
        <w:t>th</w:t>
      </w:r>
      <w:r w:rsidR="00CB7582" w:rsidRPr="00C74197">
        <w:rPr>
          <w:rFonts w:ascii="Times New Roman" w:hAnsi="Times New Roman"/>
        </w:rPr>
        <w:t xml:space="preserve"> annual ASLCH conference, SFSU and UC Berkeley, Boalt Hall, Berkeley, CA., March 28-29, 2008.</w:t>
      </w:r>
    </w:p>
    <w:p w14:paraId="2AEE3AA7" w14:textId="77777777" w:rsidR="00454A14" w:rsidRPr="00C74197" w:rsidRDefault="00454A14" w:rsidP="00CB7582">
      <w:pPr>
        <w:ind w:left="720"/>
        <w:rPr>
          <w:rFonts w:ascii="Times New Roman" w:hAnsi="Times New Roman"/>
        </w:rPr>
      </w:pPr>
    </w:p>
    <w:p w14:paraId="3BCB8EAB" w14:textId="5C47CA28" w:rsidR="00215AFC" w:rsidRPr="00C74197" w:rsidRDefault="005A0D49" w:rsidP="00215AFC">
      <w:pPr>
        <w:ind w:left="720"/>
        <w:rPr>
          <w:rFonts w:ascii="Times New Roman" w:hAnsi="Times New Roman"/>
        </w:rPr>
      </w:pPr>
      <w:r w:rsidRPr="00C74197">
        <w:rPr>
          <w:rFonts w:ascii="Times New Roman" w:hAnsi="Times New Roman"/>
        </w:rPr>
        <w:t xml:space="preserve">2) </w:t>
      </w:r>
      <w:r w:rsidR="004D238A" w:rsidRPr="00C74197">
        <w:rPr>
          <w:rFonts w:ascii="Times New Roman" w:hAnsi="Times New Roman"/>
        </w:rPr>
        <w:t>Conference on Michel de Certeau and “La Perruque” with Keally McBride and Sarah Burgess, USF, San Francisco February 26</w:t>
      </w:r>
      <w:r w:rsidR="004D238A" w:rsidRPr="00C74197">
        <w:rPr>
          <w:rFonts w:ascii="Times New Roman" w:hAnsi="Times New Roman"/>
          <w:vertAlign w:val="superscript"/>
        </w:rPr>
        <w:t>th</w:t>
      </w:r>
      <w:r w:rsidR="004D238A" w:rsidRPr="00C74197">
        <w:rPr>
          <w:rFonts w:ascii="Times New Roman" w:hAnsi="Times New Roman"/>
        </w:rPr>
        <w:t>-27</w:t>
      </w:r>
      <w:r w:rsidR="004D238A" w:rsidRPr="00C74197">
        <w:rPr>
          <w:rFonts w:ascii="Times New Roman" w:hAnsi="Times New Roman"/>
          <w:vertAlign w:val="superscript"/>
        </w:rPr>
        <w:t>th</w:t>
      </w:r>
      <w:r w:rsidR="004D238A" w:rsidRPr="00C74197">
        <w:rPr>
          <w:rFonts w:ascii="Times New Roman" w:hAnsi="Times New Roman"/>
        </w:rPr>
        <w:t>. 2016.</w:t>
      </w:r>
    </w:p>
    <w:p w14:paraId="492337E6" w14:textId="67244473" w:rsidR="00C25ED8" w:rsidRPr="00C74197" w:rsidRDefault="00C25ED8" w:rsidP="00215AFC">
      <w:pPr>
        <w:ind w:left="720"/>
        <w:rPr>
          <w:rFonts w:ascii="Times New Roman" w:hAnsi="Times New Roman"/>
        </w:rPr>
      </w:pPr>
    </w:p>
    <w:p w14:paraId="7562DE12" w14:textId="0F6B8274" w:rsidR="00C25ED8" w:rsidRPr="00C74197" w:rsidRDefault="00C25ED8" w:rsidP="00C25ED8">
      <w:pPr>
        <w:ind w:left="720"/>
        <w:rPr>
          <w:rFonts w:ascii="Times New Roman" w:hAnsi="Times New Roman"/>
        </w:rPr>
      </w:pPr>
      <w:r w:rsidRPr="00C74197">
        <w:rPr>
          <w:rFonts w:ascii="Times New Roman" w:hAnsi="Times New Roman"/>
        </w:rPr>
        <w:t>3) Mini-conference on Posthumanism, SFSU, April 3</w:t>
      </w:r>
      <w:r w:rsidRPr="00C74197">
        <w:rPr>
          <w:rFonts w:ascii="Times New Roman" w:hAnsi="Times New Roman"/>
          <w:vertAlign w:val="superscript"/>
        </w:rPr>
        <w:t>rd</w:t>
      </w:r>
      <w:r w:rsidRPr="00C74197">
        <w:rPr>
          <w:rFonts w:ascii="Times New Roman" w:hAnsi="Times New Roman"/>
        </w:rPr>
        <w:t xml:space="preserve">, 2019. </w:t>
      </w:r>
    </w:p>
    <w:p w14:paraId="0EEAB0A4" w14:textId="77777777" w:rsidR="00950ABB" w:rsidRPr="00C74197" w:rsidRDefault="00950ABB" w:rsidP="00547560">
      <w:pPr>
        <w:rPr>
          <w:rFonts w:ascii="Times New Roman" w:hAnsi="Times New Roman"/>
        </w:rPr>
      </w:pPr>
      <w:r w:rsidRPr="00C74197">
        <w:rPr>
          <w:rFonts w:ascii="Times New Roman" w:hAnsi="Times New Roman"/>
        </w:rPr>
        <w:tab/>
      </w:r>
    </w:p>
    <w:p w14:paraId="4C772D51" w14:textId="22D394C6" w:rsidR="00950ABB" w:rsidRPr="00C74197" w:rsidRDefault="00950ABB" w:rsidP="006E0C70">
      <w:pPr>
        <w:ind w:firstLine="720"/>
        <w:outlineLvl w:val="0"/>
        <w:rPr>
          <w:rFonts w:ascii="Times New Roman" w:hAnsi="Times New Roman"/>
        </w:rPr>
      </w:pPr>
      <w:r w:rsidRPr="00C74197">
        <w:rPr>
          <w:rFonts w:ascii="Times New Roman" w:hAnsi="Times New Roman"/>
          <w:b/>
        </w:rPr>
        <w:t>Other Academic service</w:t>
      </w:r>
      <w:r w:rsidR="00045FC1" w:rsidRPr="00C74197">
        <w:rPr>
          <w:rFonts w:ascii="Times New Roman" w:hAnsi="Times New Roman"/>
          <w:b/>
        </w:rPr>
        <w:t>/activities awards and grants</w:t>
      </w:r>
      <w:r w:rsidR="00810680" w:rsidRPr="00C74197">
        <w:rPr>
          <w:rFonts w:ascii="Times New Roman" w:hAnsi="Times New Roman"/>
          <w:b/>
        </w:rPr>
        <w:t xml:space="preserve"> beyond CSU/SFSU</w:t>
      </w:r>
      <w:r w:rsidRPr="00C74197">
        <w:rPr>
          <w:rFonts w:ascii="Times New Roman" w:hAnsi="Times New Roman"/>
        </w:rPr>
        <w:t>:</w:t>
      </w:r>
    </w:p>
    <w:p w14:paraId="4C3F720E" w14:textId="50D09D1E" w:rsidR="004E6380" w:rsidRDefault="004E6380" w:rsidP="004E6380">
      <w:pPr>
        <w:ind w:left="720"/>
        <w:outlineLvl w:val="0"/>
        <w:rPr>
          <w:rFonts w:ascii="Times New Roman" w:hAnsi="Times New Roman"/>
        </w:rPr>
      </w:pPr>
      <w:r w:rsidRPr="009E6802">
        <w:rPr>
          <w:rFonts w:ascii="Times New Roman" w:hAnsi="Times New Roman"/>
          <w:i/>
          <w:iCs/>
        </w:rPr>
        <w:t>Grant participant</w:t>
      </w:r>
      <w:r w:rsidR="00AF4DE2">
        <w:rPr>
          <w:rFonts w:ascii="Times New Roman" w:hAnsi="Times New Roman"/>
        </w:rPr>
        <w:t xml:space="preserve">, </w:t>
      </w:r>
      <w:r w:rsidRPr="00C74197">
        <w:rPr>
          <w:rFonts w:ascii="Times New Roman" w:hAnsi="Times New Roman"/>
        </w:rPr>
        <w:t xml:space="preserve">Australian Research Council (with Drs. Richard Joyce, Sundhya Pahuja, Andrew Benjamin, </w:t>
      </w:r>
      <w:r w:rsidR="00E84709">
        <w:rPr>
          <w:rFonts w:ascii="Times New Roman" w:hAnsi="Times New Roman"/>
        </w:rPr>
        <w:t xml:space="preserve">Kojo Koram </w:t>
      </w:r>
      <w:r w:rsidRPr="00C74197">
        <w:rPr>
          <w:rFonts w:ascii="Times New Roman" w:hAnsi="Times New Roman"/>
        </w:rPr>
        <w:t>and Rose Parfitt) “International Law and Challenge of Populism.”</w:t>
      </w:r>
    </w:p>
    <w:p w14:paraId="79C47B32" w14:textId="19FD7F68" w:rsidR="00532BD5" w:rsidRPr="00C74197" w:rsidRDefault="0090544F" w:rsidP="004E6380">
      <w:pPr>
        <w:ind w:left="720"/>
        <w:outlineLvl w:val="0"/>
        <w:rPr>
          <w:rFonts w:ascii="Times New Roman" w:hAnsi="Times New Roman"/>
        </w:rPr>
      </w:pPr>
      <w:r w:rsidRPr="009E6802">
        <w:rPr>
          <w:rFonts w:ascii="Times New Roman" w:hAnsi="Times New Roman"/>
          <w:i/>
          <w:iCs/>
        </w:rPr>
        <w:t>Grant participant</w:t>
      </w:r>
      <w:r w:rsidR="00AF4DE2">
        <w:rPr>
          <w:rFonts w:ascii="Times New Roman" w:hAnsi="Times New Roman"/>
        </w:rPr>
        <w:t xml:space="preserve">, </w:t>
      </w:r>
      <w:r w:rsidR="00631B5E" w:rsidRPr="00631B5E">
        <w:rPr>
          <w:rFonts w:ascii="Times New Roman" w:hAnsi="Times New Roman" w:cs="Arial"/>
          <w:lang w:val="en-GB"/>
        </w:rPr>
        <w:t>Convocatoria 2020—Proyectos de I+D+I, Ministry of Science and Innovation, Government of Spain</w:t>
      </w:r>
      <w:r w:rsidR="00911A54">
        <w:rPr>
          <w:rFonts w:ascii="Times New Roman" w:hAnsi="Times New Roman"/>
        </w:rPr>
        <w:t xml:space="preserve">, “The Politics of Reason,” </w:t>
      </w:r>
      <w:r w:rsidR="00631B5E">
        <w:rPr>
          <w:rFonts w:ascii="Times New Roman" w:hAnsi="Times New Roman"/>
        </w:rPr>
        <w:t>Gavin Rae, Princip</w:t>
      </w:r>
      <w:r w:rsidR="00336F7A">
        <w:rPr>
          <w:rFonts w:ascii="Times New Roman" w:hAnsi="Times New Roman"/>
        </w:rPr>
        <w:t>al</w:t>
      </w:r>
      <w:r w:rsidR="00631B5E">
        <w:rPr>
          <w:rFonts w:ascii="Times New Roman" w:hAnsi="Times New Roman"/>
        </w:rPr>
        <w:t xml:space="preserve"> Investigator, </w:t>
      </w:r>
      <w:r w:rsidR="00C83BFE">
        <w:rPr>
          <w:rFonts w:ascii="Times New Roman" w:hAnsi="Times New Roman"/>
        </w:rPr>
        <w:t>2021-2025</w:t>
      </w:r>
      <w:r w:rsidR="00631B5E">
        <w:rPr>
          <w:rFonts w:ascii="Times New Roman" w:hAnsi="Times New Roman"/>
        </w:rPr>
        <w:t>.</w:t>
      </w:r>
    </w:p>
    <w:p w14:paraId="381E4CF0" w14:textId="1AEAFF57" w:rsidR="00B1415E" w:rsidRPr="00C74197" w:rsidRDefault="009E6802" w:rsidP="009E6802">
      <w:pPr>
        <w:ind w:left="720"/>
        <w:outlineLvl w:val="0"/>
        <w:rPr>
          <w:rFonts w:ascii="Times New Roman" w:hAnsi="Times New Roman"/>
          <w:caps/>
        </w:rPr>
      </w:pPr>
      <w:r w:rsidRPr="00CF1626">
        <w:rPr>
          <w:rFonts w:ascii="Times New Roman" w:hAnsi="Times New Roman"/>
          <w:i/>
          <w:iCs/>
        </w:rPr>
        <w:t>Recipient</w:t>
      </w:r>
      <w:r>
        <w:rPr>
          <w:rFonts w:ascii="Times New Roman" w:hAnsi="Times New Roman"/>
        </w:rPr>
        <w:t xml:space="preserve">, </w:t>
      </w:r>
      <w:r w:rsidR="00B1415E" w:rsidRPr="009E6802">
        <w:rPr>
          <w:rFonts w:ascii="Times New Roman" w:hAnsi="Times New Roman"/>
        </w:rPr>
        <w:t>James</w:t>
      </w:r>
      <w:r w:rsidR="00B1415E" w:rsidRPr="00C74197">
        <w:rPr>
          <w:rFonts w:ascii="Times New Roman" w:hAnsi="Times New Roman"/>
        </w:rPr>
        <w:t xml:space="preserve"> Boyd White award for lifetime achievement, </w:t>
      </w:r>
      <w:r w:rsidR="00B1415E" w:rsidRPr="00C74197">
        <w:rPr>
          <w:rFonts w:ascii="Times New Roman" w:hAnsi="Times New Roman"/>
          <w:caps/>
        </w:rPr>
        <w:t xml:space="preserve">ASLCH, 2019. </w:t>
      </w:r>
    </w:p>
    <w:p w14:paraId="02798285" w14:textId="69168384" w:rsidR="003034FD" w:rsidRPr="00C74197" w:rsidRDefault="00950ABB">
      <w:pPr>
        <w:ind w:left="720" w:hanging="720"/>
        <w:rPr>
          <w:rFonts w:ascii="Times New Roman" w:hAnsi="Times New Roman"/>
        </w:rPr>
      </w:pPr>
      <w:r w:rsidRPr="00C74197">
        <w:rPr>
          <w:rFonts w:ascii="Times New Roman" w:hAnsi="Times New Roman"/>
          <w:b/>
          <w:i/>
        </w:rPr>
        <w:tab/>
      </w:r>
      <w:r w:rsidR="009661B8" w:rsidRPr="00C74197">
        <w:rPr>
          <w:rFonts w:ascii="Times New Roman" w:hAnsi="Times New Roman"/>
          <w:i/>
        </w:rPr>
        <w:t>President</w:t>
      </w:r>
      <w:r w:rsidR="003034FD" w:rsidRPr="00C74197">
        <w:rPr>
          <w:rFonts w:ascii="Times New Roman" w:hAnsi="Times New Roman"/>
          <w:i/>
        </w:rPr>
        <w:t>:</w:t>
      </w:r>
      <w:r w:rsidR="003034FD" w:rsidRPr="00C74197">
        <w:rPr>
          <w:rFonts w:ascii="Times New Roman" w:hAnsi="Times New Roman"/>
        </w:rPr>
        <w:t xml:space="preserve"> </w:t>
      </w:r>
      <w:r w:rsidR="003034FD" w:rsidRPr="009E6802">
        <w:rPr>
          <w:rFonts w:ascii="Times New Roman" w:hAnsi="Times New Roman"/>
          <w:iCs/>
        </w:rPr>
        <w:t>Association for the Study of Law, Culture and the Humanities</w:t>
      </w:r>
      <w:r w:rsidR="009E6802">
        <w:rPr>
          <w:rFonts w:ascii="Times New Roman" w:hAnsi="Times New Roman"/>
        </w:rPr>
        <w:t>,</w:t>
      </w:r>
      <w:r w:rsidR="003034FD" w:rsidRPr="00C74197">
        <w:rPr>
          <w:rFonts w:ascii="Times New Roman" w:hAnsi="Times New Roman"/>
        </w:rPr>
        <w:t xml:space="preserve"> 2013-</w:t>
      </w:r>
      <w:r w:rsidR="0032298A" w:rsidRPr="00C74197">
        <w:rPr>
          <w:rFonts w:ascii="Times New Roman" w:hAnsi="Times New Roman"/>
        </w:rPr>
        <w:t>2016.</w:t>
      </w:r>
    </w:p>
    <w:p w14:paraId="13124A34" w14:textId="1FC05BDD" w:rsidR="00823E9B" w:rsidRPr="00C74197" w:rsidRDefault="00950ABB" w:rsidP="003034FD">
      <w:pPr>
        <w:ind w:left="720"/>
        <w:rPr>
          <w:rFonts w:ascii="Times New Roman" w:hAnsi="Times New Roman"/>
        </w:rPr>
      </w:pPr>
      <w:r w:rsidRPr="00C74197">
        <w:rPr>
          <w:rFonts w:ascii="Times New Roman" w:hAnsi="Times New Roman"/>
          <w:i/>
        </w:rPr>
        <w:t>Organizing committee</w:t>
      </w:r>
      <w:r w:rsidRPr="00C74197">
        <w:rPr>
          <w:rFonts w:ascii="Times New Roman" w:hAnsi="Times New Roman"/>
        </w:rPr>
        <w:t>:</w:t>
      </w:r>
      <w:r w:rsidRPr="00C74197">
        <w:rPr>
          <w:rFonts w:ascii="Times New Roman" w:hAnsi="Times New Roman"/>
          <w:i/>
        </w:rPr>
        <w:t xml:space="preserve"> </w:t>
      </w:r>
      <w:r w:rsidRPr="009E6802">
        <w:rPr>
          <w:rFonts w:ascii="Times New Roman" w:hAnsi="Times New Roman"/>
          <w:iCs/>
        </w:rPr>
        <w:t>Association for the Study of Law, Culture and the Humanities</w:t>
      </w:r>
      <w:r w:rsidR="009E6802">
        <w:rPr>
          <w:rFonts w:ascii="Times New Roman" w:hAnsi="Times New Roman"/>
        </w:rPr>
        <w:t>,</w:t>
      </w:r>
      <w:r w:rsidRPr="009E6802">
        <w:rPr>
          <w:rFonts w:ascii="Times New Roman" w:hAnsi="Times New Roman"/>
        </w:rPr>
        <w:t xml:space="preserve"> </w:t>
      </w:r>
      <w:r w:rsidRPr="00C74197">
        <w:rPr>
          <w:rFonts w:ascii="Times New Roman" w:hAnsi="Times New Roman"/>
        </w:rPr>
        <w:t>2005-2007</w:t>
      </w:r>
      <w:r w:rsidR="00222631" w:rsidRPr="00C74197">
        <w:rPr>
          <w:rFonts w:ascii="Times New Roman" w:hAnsi="Times New Roman"/>
        </w:rPr>
        <w:t xml:space="preserve"> (also</w:t>
      </w:r>
      <w:r w:rsidR="00823E9B" w:rsidRPr="00C74197">
        <w:rPr>
          <w:rFonts w:ascii="Times New Roman" w:hAnsi="Times New Roman"/>
        </w:rPr>
        <w:t xml:space="preserve"> Editorial board</w:t>
      </w:r>
      <w:r w:rsidR="00222631" w:rsidRPr="00C74197">
        <w:rPr>
          <w:rFonts w:ascii="Times New Roman" w:hAnsi="Times New Roman"/>
        </w:rPr>
        <w:t xml:space="preserve">, </w:t>
      </w:r>
      <w:r w:rsidR="00222631" w:rsidRPr="00C74197">
        <w:rPr>
          <w:rFonts w:ascii="Times New Roman" w:hAnsi="Times New Roman"/>
          <w:i/>
        </w:rPr>
        <w:t>Law, Culture and the Humanities</w:t>
      </w:r>
      <w:r w:rsidR="00222631" w:rsidRPr="00C74197">
        <w:rPr>
          <w:rFonts w:ascii="Times New Roman" w:hAnsi="Times New Roman"/>
        </w:rPr>
        <w:t>, 2007-).</w:t>
      </w:r>
    </w:p>
    <w:p w14:paraId="3FB57532" w14:textId="77777777" w:rsidR="00950ABB" w:rsidRPr="00C74197" w:rsidRDefault="00950ABB" w:rsidP="00336080">
      <w:pPr>
        <w:ind w:left="720"/>
        <w:rPr>
          <w:rFonts w:ascii="Times New Roman" w:hAnsi="Times New Roman"/>
        </w:rPr>
      </w:pPr>
      <w:r w:rsidRPr="00C74197">
        <w:rPr>
          <w:rFonts w:ascii="Times New Roman" w:hAnsi="Times New Roman"/>
          <w:i/>
        </w:rPr>
        <w:t xml:space="preserve">Visiting Scholar </w:t>
      </w:r>
      <w:r w:rsidRPr="009E6802">
        <w:rPr>
          <w:rFonts w:ascii="Times New Roman" w:hAnsi="Times New Roman"/>
          <w:iCs/>
        </w:rPr>
        <w:t>UC Berkeley</w:t>
      </w:r>
      <w:r w:rsidRPr="00C74197">
        <w:rPr>
          <w:rFonts w:ascii="Times New Roman" w:hAnsi="Times New Roman"/>
        </w:rPr>
        <w:t>. Department of rhetoric 2003/2004, 2005/2006, 2006/2007, 2007/2008, 2008/2009, 2009/2010</w:t>
      </w:r>
      <w:r w:rsidR="0046142C" w:rsidRPr="00C74197">
        <w:rPr>
          <w:rFonts w:ascii="Times New Roman" w:hAnsi="Times New Roman"/>
        </w:rPr>
        <w:t>, 2010/2011</w:t>
      </w:r>
      <w:r w:rsidRPr="00C74197">
        <w:rPr>
          <w:rFonts w:ascii="Times New Roman" w:hAnsi="Times New Roman"/>
        </w:rPr>
        <w:t>. Institute for European Studies, 2004/2005.</w:t>
      </w:r>
    </w:p>
    <w:p w14:paraId="2409A7D9" w14:textId="724914A9" w:rsidR="00BC553F" w:rsidRPr="00C74197" w:rsidRDefault="00556975" w:rsidP="00336080">
      <w:pPr>
        <w:ind w:left="720"/>
        <w:rPr>
          <w:rFonts w:ascii="Times New Roman" w:hAnsi="Times New Roman"/>
        </w:rPr>
      </w:pPr>
      <w:r w:rsidRPr="00CF1626">
        <w:rPr>
          <w:rFonts w:ascii="Times New Roman" w:hAnsi="Times New Roman"/>
          <w:i/>
        </w:rPr>
        <w:t>Participant</w:t>
      </w:r>
      <w:r>
        <w:rPr>
          <w:rFonts w:ascii="Times New Roman" w:hAnsi="Times New Roman"/>
          <w:iCs/>
        </w:rPr>
        <w:t xml:space="preserve">, </w:t>
      </w:r>
      <w:r w:rsidR="00BC553F" w:rsidRPr="00556975">
        <w:rPr>
          <w:rFonts w:ascii="Times New Roman" w:hAnsi="Times New Roman"/>
          <w:iCs/>
        </w:rPr>
        <w:t>David Easton Prize Committee</w:t>
      </w:r>
      <w:r w:rsidR="00BC553F" w:rsidRPr="00C74197">
        <w:rPr>
          <w:rFonts w:ascii="Times New Roman" w:hAnsi="Times New Roman"/>
          <w:i/>
        </w:rPr>
        <w:t xml:space="preserve">, </w:t>
      </w:r>
      <w:r w:rsidR="00BC553F" w:rsidRPr="00C74197">
        <w:rPr>
          <w:rFonts w:ascii="Times New Roman" w:hAnsi="Times New Roman"/>
        </w:rPr>
        <w:t>APSA, 2015</w:t>
      </w:r>
      <w:r w:rsidR="003C4561" w:rsidRPr="00C74197">
        <w:rPr>
          <w:rFonts w:ascii="Times New Roman" w:hAnsi="Times New Roman"/>
        </w:rPr>
        <w:t>, 2021</w:t>
      </w:r>
      <w:r w:rsidR="00BC553F" w:rsidRPr="00C74197">
        <w:rPr>
          <w:rFonts w:ascii="Times New Roman" w:hAnsi="Times New Roman"/>
        </w:rPr>
        <w:t>.</w:t>
      </w:r>
    </w:p>
    <w:p w14:paraId="1A0B73FB" w14:textId="44CC7248" w:rsidR="003C4561" w:rsidRPr="00C74197" w:rsidRDefault="00556975" w:rsidP="00336080">
      <w:pPr>
        <w:ind w:left="720"/>
        <w:rPr>
          <w:rFonts w:ascii="Times New Roman" w:hAnsi="Times New Roman"/>
          <w:iCs/>
        </w:rPr>
      </w:pPr>
      <w:r w:rsidRPr="00CF1626">
        <w:rPr>
          <w:rFonts w:ascii="Times New Roman" w:hAnsi="Times New Roman"/>
          <w:i/>
        </w:rPr>
        <w:t>Participant</w:t>
      </w:r>
      <w:r>
        <w:rPr>
          <w:rFonts w:ascii="Times New Roman" w:hAnsi="Times New Roman"/>
          <w:iCs/>
        </w:rPr>
        <w:t xml:space="preserve">, </w:t>
      </w:r>
      <w:r w:rsidR="003C4561" w:rsidRPr="00556975">
        <w:rPr>
          <w:rFonts w:ascii="Times New Roman" w:hAnsi="Times New Roman"/>
          <w:iCs/>
        </w:rPr>
        <w:t>Pamela Jensen Prize Committee</w:t>
      </w:r>
      <w:r w:rsidR="003C4561" w:rsidRPr="00C74197">
        <w:rPr>
          <w:rFonts w:ascii="Times New Roman" w:hAnsi="Times New Roman"/>
          <w:iCs/>
        </w:rPr>
        <w:t xml:space="preserve">, APSA, 2021. </w:t>
      </w:r>
    </w:p>
    <w:p w14:paraId="2F5DE3DE" w14:textId="2BB7C9FB" w:rsidR="001A19CB" w:rsidRPr="00C74197" w:rsidRDefault="00556975" w:rsidP="006E0C70">
      <w:pPr>
        <w:ind w:left="720"/>
        <w:outlineLvl w:val="0"/>
        <w:rPr>
          <w:rFonts w:ascii="Times New Roman" w:hAnsi="Times New Roman"/>
        </w:rPr>
      </w:pPr>
      <w:r w:rsidRPr="00CF1626">
        <w:rPr>
          <w:rFonts w:ascii="Times New Roman" w:hAnsi="Times New Roman"/>
          <w:i/>
        </w:rPr>
        <w:t>Participant</w:t>
      </w:r>
      <w:r>
        <w:rPr>
          <w:rFonts w:ascii="Times New Roman" w:hAnsi="Times New Roman"/>
          <w:iCs/>
        </w:rPr>
        <w:t xml:space="preserve">, </w:t>
      </w:r>
      <w:r w:rsidR="00950ABB" w:rsidRPr="00556975">
        <w:rPr>
          <w:rFonts w:ascii="Times New Roman" w:hAnsi="Times New Roman"/>
          <w:iCs/>
        </w:rPr>
        <w:t>California Renaissance and Early Modern Sodality</w:t>
      </w:r>
      <w:r w:rsidR="00FF2A14" w:rsidRPr="00C74197">
        <w:rPr>
          <w:rFonts w:ascii="Times New Roman" w:hAnsi="Times New Roman"/>
          <w:i/>
        </w:rPr>
        <w:t>,</w:t>
      </w:r>
      <w:r w:rsidR="00950ABB" w:rsidRPr="00C74197">
        <w:rPr>
          <w:rFonts w:ascii="Times New Roman" w:hAnsi="Times New Roman"/>
        </w:rPr>
        <w:t xml:space="preserve"> 2009-</w:t>
      </w:r>
      <w:r w:rsidR="00122C61" w:rsidRPr="00C74197">
        <w:rPr>
          <w:rFonts w:ascii="Times New Roman" w:hAnsi="Times New Roman"/>
        </w:rPr>
        <w:t>2015</w:t>
      </w:r>
    </w:p>
    <w:p w14:paraId="3FFB9A48" w14:textId="1F8ABAF9" w:rsidR="00950ABB" w:rsidRDefault="00556975">
      <w:pPr>
        <w:ind w:left="720"/>
        <w:rPr>
          <w:rFonts w:ascii="Times New Roman" w:hAnsi="Times New Roman"/>
        </w:rPr>
      </w:pPr>
      <w:r w:rsidRPr="00CF1626">
        <w:rPr>
          <w:rFonts w:ascii="Times New Roman" w:hAnsi="Times New Roman"/>
          <w:i/>
        </w:rPr>
        <w:t>Participant</w:t>
      </w:r>
      <w:r>
        <w:rPr>
          <w:rFonts w:ascii="Times New Roman" w:hAnsi="Times New Roman"/>
          <w:iCs/>
        </w:rPr>
        <w:t xml:space="preserve">, </w:t>
      </w:r>
      <w:r w:rsidR="00847D4D" w:rsidRPr="00556975">
        <w:rPr>
          <w:rFonts w:ascii="Times New Roman" w:hAnsi="Times New Roman"/>
          <w:iCs/>
        </w:rPr>
        <w:t>Townsend Working Group on Law and Contemporary Theory</w:t>
      </w:r>
      <w:r w:rsidR="00847D4D" w:rsidRPr="00C74197">
        <w:rPr>
          <w:rFonts w:ascii="Times New Roman" w:hAnsi="Times New Roman"/>
          <w:i/>
        </w:rPr>
        <w:t xml:space="preserve">, </w:t>
      </w:r>
      <w:r w:rsidR="00847D4D" w:rsidRPr="00C74197">
        <w:rPr>
          <w:rFonts w:ascii="Times New Roman" w:hAnsi="Times New Roman"/>
        </w:rPr>
        <w:t>2013</w:t>
      </w:r>
      <w:r w:rsidR="00DB5148" w:rsidRPr="00C74197">
        <w:rPr>
          <w:rFonts w:ascii="Times New Roman" w:hAnsi="Times New Roman"/>
        </w:rPr>
        <w:t>-</w:t>
      </w:r>
    </w:p>
    <w:p w14:paraId="656BDCF4" w14:textId="11930FB6" w:rsidR="009B224C" w:rsidRPr="009B224C" w:rsidRDefault="009B224C">
      <w:pPr>
        <w:ind w:left="720"/>
        <w:rPr>
          <w:rFonts w:ascii="Times New Roman" w:hAnsi="Times New Roman"/>
        </w:rPr>
      </w:pPr>
      <w:r w:rsidRPr="00556975">
        <w:rPr>
          <w:rFonts w:ascii="Times New Roman" w:hAnsi="Times New Roman"/>
          <w:i/>
          <w:iCs/>
        </w:rPr>
        <w:t>Faculty Advisor</w:t>
      </w:r>
      <w:r>
        <w:rPr>
          <w:rFonts w:ascii="Times New Roman" w:hAnsi="Times New Roman"/>
        </w:rPr>
        <w:t xml:space="preserve">, Young Democrat Socialists of America, SFSU campus. </w:t>
      </w:r>
      <w:r w:rsidR="00F83A94">
        <w:rPr>
          <w:rFonts w:ascii="Times New Roman" w:hAnsi="Times New Roman"/>
        </w:rPr>
        <w:t>2023-</w:t>
      </w:r>
    </w:p>
    <w:p w14:paraId="1B348E46" w14:textId="77777777" w:rsidR="00DB5148" w:rsidRPr="00C74197" w:rsidRDefault="00DB5148">
      <w:pPr>
        <w:ind w:left="720"/>
        <w:rPr>
          <w:rFonts w:ascii="Times New Roman" w:hAnsi="Times New Roman"/>
        </w:rPr>
      </w:pPr>
    </w:p>
    <w:p w14:paraId="170B74DA" w14:textId="77777777" w:rsidR="0052056E" w:rsidRPr="00C74197" w:rsidRDefault="0052056E" w:rsidP="0052056E">
      <w:pPr>
        <w:ind w:left="720"/>
        <w:rPr>
          <w:rFonts w:ascii="Times New Roman" w:hAnsi="Times New Roman"/>
        </w:rPr>
      </w:pPr>
      <w:r w:rsidRPr="00C74197">
        <w:rPr>
          <w:rFonts w:ascii="Times New Roman" w:hAnsi="Times New Roman"/>
        </w:rPr>
        <w:t>Tenure case review</w:t>
      </w:r>
      <w:r w:rsidRPr="00C74197">
        <w:rPr>
          <w:rFonts w:ascii="Times New Roman" w:hAnsi="Times New Roman"/>
          <w:i/>
        </w:rPr>
        <w:t xml:space="preserve">, </w:t>
      </w:r>
      <w:r w:rsidRPr="00C74197">
        <w:rPr>
          <w:rFonts w:ascii="Times New Roman" w:hAnsi="Times New Roman"/>
        </w:rPr>
        <w:t>various universities.</w:t>
      </w:r>
    </w:p>
    <w:p w14:paraId="2D8E8140" w14:textId="03E71743" w:rsidR="0052056E" w:rsidRPr="00C74197" w:rsidRDefault="0052056E" w:rsidP="0052056E">
      <w:pPr>
        <w:ind w:left="720"/>
        <w:rPr>
          <w:rFonts w:ascii="Times New Roman" w:hAnsi="Times New Roman"/>
        </w:rPr>
      </w:pPr>
      <w:r w:rsidRPr="00C74197">
        <w:rPr>
          <w:rFonts w:ascii="Times New Roman" w:hAnsi="Times New Roman"/>
        </w:rPr>
        <w:t>Campus affiliate,</w:t>
      </w:r>
      <w:r w:rsidRPr="00C74197">
        <w:rPr>
          <w:rFonts w:ascii="Times New Roman" w:hAnsi="Times New Roman"/>
          <w:b/>
          <w:i/>
        </w:rPr>
        <w:t xml:space="preserve"> </w:t>
      </w:r>
      <w:r w:rsidRPr="00C74197">
        <w:rPr>
          <w:rFonts w:ascii="Times New Roman" w:hAnsi="Times New Roman"/>
        </w:rPr>
        <w:t>Michael D. Palm Center.</w:t>
      </w:r>
    </w:p>
    <w:p w14:paraId="0084539E" w14:textId="77777777" w:rsidR="00AB51D5" w:rsidRPr="00C74197" w:rsidRDefault="00AB51D5" w:rsidP="0052056E">
      <w:pPr>
        <w:ind w:left="720"/>
        <w:rPr>
          <w:rFonts w:ascii="Times New Roman" w:hAnsi="Times New Roman"/>
        </w:rPr>
      </w:pPr>
    </w:p>
    <w:p w14:paraId="6478268C" w14:textId="6CA3BAD1" w:rsidR="00AB51D5" w:rsidRPr="00C74197" w:rsidRDefault="00AB51D5" w:rsidP="006E0C70">
      <w:pPr>
        <w:ind w:left="720"/>
        <w:outlineLvl w:val="0"/>
        <w:rPr>
          <w:rFonts w:ascii="Times New Roman" w:hAnsi="Times New Roman"/>
          <w:b/>
        </w:rPr>
      </w:pPr>
      <w:r w:rsidRPr="00C74197">
        <w:rPr>
          <w:rFonts w:ascii="Times New Roman" w:hAnsi="Times New Roman"/>
          <w:b/>
        </w:rPr>
        <w:t>External Reviewing:</w:t>
      </w:r>
    </w:p>
    <w:p w14:paraId="4D3B0AFD" w14:textId="7B5D718D" w:rsidR="004F227A" w:rsidRPr="00C74197" w:rsidRDefault="004F227A" w:rsidP="004F227A">
      <w:pPr>
        <w:ind w:left="720"/>
        <w:rPr>
          <w:rFonts w:ascii="Times New Roman" w:hAnsi="Times New Roman"/>
        </w:rPr>
      </w:pPr>
      <w:r w:rsidRPr="00C74197">
        <w:rPr>
          <w:rFonts w:ascii="Times New Roman" w:hAnsi="Times New Roman"/>
        </w:rPr>
        <w:t>External Reviewer (chair): Law, Jurisprudence and Social Thought, Amherst College</w:t>
      </w:r>
      <w:r w:rsidRPr="00C74197">
        <w:rPr>
          <w:rFonts w:ascii="Times New Roman" w:hAnsi="Times New Roman"/>
          <w:b/>
        </w:rPr>
        <w:t xml:space="preserve">, </w:t>
      </w:r>
      <w:r w:rsidRPr="00C74197">
        <w:rPr>
          <w:rFonts w:ascii="Times New Roman" w:hAnsi="Times New Roman"/>
        </w:rPr>
        <w:t xml:space="preserve">March, 2017. </w:t>
      </w:r>
    </w:p>
    <w:p w14:paraId="42707DDF" w14:textId="77777777" w:rsidR="00F65AAD" w:rsidRPr="00C74197" w:rsidRDefault="00F65AAD" w:rsidP="00F65AAD">
      <w:pPr>
        <w:ind w:left="720"/>
        <w:rPr>
          <w:rFonts w:ascii="Times New Roman" w:hAnsi="Times New Roman"/>
        </w:rPr>
      </w:pPr>
      <w:r w:rsidRPr="00C74197">
        <w:rPr>
          <w:rFonts w:ascii="Times New Roman" w:hAnsi="Times New Roman"/>
        </w:rPr>
        <w:t>External Reviewer: Political Science, CSULB, March, 2013.</w:t>
      </w:r>
    </w:p>
    <w:p w14:paraId="7FDDA740" w14:textId="77777777" w:rsidR="00AB51D5" w:rsidRPr="00C74197" w:rsidRDefault="00AB51D5" w:rsidP="00F65AAD">
      <w:pPr>
        <w:ind w:firstLine="720"/>
        <w:rPr>
          <w:rFonts w:ascii="Times New Roman" w:hAnsi="Times New Roman"/>
        </w:rPr>
      </w:pPr>
      <w:r w:rsidRPr="00C74197">
        <w:rPr>
          <w:rFonts w:ascii="Times New Roman" w:hAnsi="Times New Roman"/>
        </w:rPr>
        <w:t>External Reviewer</w:t>
      </w:r>
      <w:r w:rsidRPr="00C74197">
        <w:rPr>
          <w:rFonts w:ascii="Times New Roman" w:hAnsi="Times New Roman"/>
          <w:i/>
        </w:rPr>
        <w:t xml:space="preserve">: </w:t>
      </w:r>
      <w:r w:rsidRPr="00C74197">
        <w:rPr>
          <w:rFonts w:ascii="Times New Roman" w:hAnsi="Times New Roman"/>
        </w:rPr>
        <w:t>International Studies Program, CSULB</w:t>
      </w:r>
      <w:r w:rsidRPr="00C74197">
        <w:rPr>
          <w:rFonts w:ascii="Times New Roman" w:hAnsi="Times New Roman"/>
          <w:i/>
        </w:rPr>
        <w:t xml:space="preserve">, </w:t>
      </w:r>
      <w:r w:rsidRPr="00C74197">
        <w:rPr>
          <w:rFonts w:ascii="Times New Roman" w:hAnsi="Times New Roman"/>
        </w:rPr>
        <w:t>February, 2011.</w:t>
      </w:r>
    </w:p>
    <w:p w14:paraId="5389CC0A" w14:textId="77777777" w:rsidR="00F65AAD" w:rsidRPr="00C74197" w:rsidRDefault="00F65AAD" w:rsidP="00F65AAD">
      <w:pPr>
        <w:ind w:firstLine="720"/>
        <w:rPr>
          <w:rFonts w:ascii="Times New Roman" w:hAnsi="Times New Roman"/>
        </w:rPr>
      </w:pPr>
    </w:p>
    <w:p w14:paraId="13CA93CB" w14:textId="4F01349D" w:rsidR="005E3E08" w:rsidRPr="00C74197" w:rsidRDefault="0052056E" w:rsidP="006E0C70">
      <w:pPr>
        <w:ind w:firstLine="720"/>
        <w:outlineLvl w:val="0"/>
        <w:rPr>
          <w:rFonts w:ascii="Times New Roman" w:hAnsi="Times New Roman"/>
        </w:rPr>
      </w:pPr>
      <w:r w:rsidRPr="00C74197">
        <w:rPr>
          <w:rFonts w:ascii="Times New Roman" w:hAnsi="Times New Roman"/>
          <w:b/>
        </w:rPr>
        <w:t xml:space="preserve">Academic </w:t>
      </w:r>
      <w:r w:rsidR="005E3E08" w:rsidRPr="00C74197">
        <w:rPr>
          <w:rFonts w:ascii="Times New Roman" w:hAnsi="Times New Roman"/>
          <w:b/>
        </w:rPr>
        <w:t>Memberships</w:t>
      </w:r>
      <w:r w:rsidR="005E3E08" w:rsidRPr="00C74197">
        <w:rPr>
          <w:rFonts w:ascii="Times New Roman" w:hAnsi="Times New Roman"/>
        </w:rPr>
        <w:t>:</w:t>
      </w:r>
    </w:p>
    <w:p w14:paraId="5A97AE05" w14:textId="77777777" w:rsidR="00950ABB" w:rsidRPr="00C74197" w:rsidRDefault="00950ABB" w:rsidP="006E0C70">
      <w:pPr>
        <w:ind w:firstLine="720"/>
        <w:outlineLvl w:val="0"/>
        <w:rPr>
          <w:rFonts w:ascii="Times New Roman" w:hAnsi="Times New Roman"/>
        </w:rPr>
      </w:pPr>
      <w:r w:rsidRPr="00C74197">
        <w:rPr>
          <w:rFonts w:ascii="Times New Roman" w:hAnsi="Times New Roman"/>
        </w:rPr>
        <w:t>American Political Science Association</w:t>
      </w:r>
    </w:p>
    <w:p w14:paraId="64347C5D" w14:textId="77777777" w:rsidR="008C497C" w:rsidRPr="00C74197" w:rsidRDefault="008C497C" w:rsidP="008C497C">
      <w:pPr>
        <w:ind w:firstLine="720"/>
        <w:rPr>
          <w:rFonts w:ascii="Times New Roman" w:hAnsi="Times New Roman"/>
        </w:rPr>
      </w:pPr>
      <w:r w:rsidRPr="00C74197">
        <w:rPr>
          <w:rFonts w:ascii="Times New Roman" w:hAnsi="Times New Roman"/>
        </w:rPr>
        <w:t>Western Political Science Association</w:t>
      </w:r>
    </w:p>
    <w:p w14:paraId="4C93DFBD" w14:textId="77777777" w:rsidR="00950ABB" w:rsidRPr="00C74197" w:rsidRDefault="00950ABB" w:rsidP="008C497C">
      <w:pPr>
        <w:ind w:firstLine="720"/>
        <w:rPr>
          <w:rFonts w:ascii="Times New Roman" w:hAnsi="Times New Roman"/>
        </w:rPr>
      </w:pPr>
      <w:r w:rsidRPr="00C74197">
        <w:rPr>
          <w:rFonts w:ascii="Times New Roman" w:hAnsi="Times New Roman"/>
        </w:rPr>
        <w:t>Association for the Study of Law, Culture and the Humanities</w:t>
      </w:r>
    </w:p>
    <w:p w14:paraId="1D8BF105" w14:textId="1CAA0C0F" w:rsidR="005A2C31" w:rsidRPr="00C74197" w:rsidRDefault="005A2C31" w:rsidP="008C497C">
      <w:pPr>
        <w:ind w:firstLine="720"/>
        <w:rPr>
          <w:rFonts w:ascii="Times New Roman" w:hAnsi="Times New Roman"/>
        </w:rPr>
      </w:pPr>
      <w:r w:rsidRPr="00C74197">
        <w:rPr>
          <w:rFonts w:ascii="Times New Roman" w:hAnsi="Times New Roman"/>
        </w:rPr>
        <w:t>Australasian Society for Continental Philosophy</w:t>
      </w:r>
    </w:p>
    <w:p w14:paraId="63A656BF" w14:textId="2F622E35" w:rsidR="005734C0" w:rsidRPr="00C74197" w:rsidRDefault="005734C0" w:rsidP="008C497C">
      <w:pPr>
        <w:ind w:firstLine="720"/>
        <w:rPr>
          <w:rFonts w:ascii="Times New Roman" w:hAnsi="Times New Roman"/>
        </w:rPr>
      </w:pPr>
      <w:r w:rsidRPr="00C74197">
        <w:rPr>
          <w:rFonts w:ascii="Times New Roman" w:hAnsi="Times New Roman"/>
        </w:rPr>
        <w:t>Caribbean Studies Assoc</w:t>
      </w:r>
      <w:r w:rsidR="00953EF0" w:rsidRPr="00C74197">
        <w:rPr>
          <w:rFonts w:ascii="Times New Roman" w:hAnsi="Times New Roman"/>
        </w:rPr>
        <w:t>i</w:t>
      </w:r>
      <w:r w:rsidRPr="00C74197">
        <w:rPr>
          <w:rFonts w:ascii="Times New Roman" w:hAnsi="Times New Roman"/>
        </w:rPr>
        <w:t>ation</w:t>
      </w:r>
    </w:p>
    <w:p w14:paraId="5DA1374B" w14:textId="19C2A689" w:rsidR="005A2C31" w:rsidRPr="00C74197" w:rsidRDefault="005A2C31" w:rsidP="005A2C31">
      <w:pPr>
        <w:ind w:firstLine="720"/>
        <w:rPr>
          <w:rFonts w:ascii="Times New Roman" w:hAnsi="Times New Roman"/>
        </w:rPr>
      </w:pPr>
      <w:r w:rsidRPr="00C74197">
        <w:rPr>
          <w:rFonts w:ascii="Times New Roman" w:hAnsi="Times New Roman"/>
        </w:rPr>
        <w:t xml:space="preserve">Law and Society </w:t>
      </w:r>
    </w:p>
    <w:p w14:paraId="5FFB3B56" w14:textId="77777777" w:rsidR="00471B6A" w:rsidRPr="00C74197" w:rsidRDefault="00950ABB">
      <w:pPr>
        <w:rPr>
          <w:rFonts w:ascii="Times New Roman" w:hAnsi="Times New Roman"/>
        </w:rPr>
      </w:pPr>
      <w:r w:rsidRPr="00C74197">
        <w:rPr>
          <w:rFonts w:ascii="Times New Roman" w:hAnsi="Times New Roman"/>
        </w:rPr>
        <w:tab/>
        <w:t>Radical Philosophy Association</w:t>
      </w:r>
    </w:p>
    <w:p w14:paraId="2064E532" w14:textId="59B97C7D" w:rsidR="004D238A" w:rsidRPr="00C74197" w:rsidRDefault="004D238A" w:rsidP="004D238A">
      <w:pPr>
        <w:ind w:firstLine="720"/>
        <w:rPr>
          <w:rFonts w:ascii="Times New Roman" w:hAnsi="Times New Roman"/>
        </w:rPr>
      </w:pPr>
      <w:r w:rsidRPr="00C74197">
        <w:rPr>
          <w:rFonts w:ascii="Times New Roman" w:hAnsi="Times New Roman"/>
        </w:rPr>
        <w:t>Society for Phenomenology and Existential Philosophy</w:t>
      </w:r>
    </w:p>
    <w:p w14:paraId="44203EBD" w14:textId="77777777" w:rsidR="007C4EE1" w:rsidRPr="00C74197" w:rsidRDefault="00471B6A">
      <w:pPr>
        <w:rPr>
          <w:rFonts w:ascii="Times New Roman" w:hAnsi="Times New Roman"/>
        </w:rPr>
      </w:pPr>
      <w:r w:rsidRPr="00C74197">
        <w:rPr>
          <w:rFonts w:ascii="Times New Roman" w:hAnsi="Times New Roman"/>
        </w:rPr>
        <w:tab/>
        <w:t>International Hobbes Association</w:t>
      </w:r>
      <w:r w:rsidR="00350F1D" w:rsidRPr="00C74197">
        <w:rPr>
          <w:rFonts w:ascii="Times New Roman" w:hAnsi="Times New Roman"/>
        </w:rPr>
        <w:t xml:space="preserve"> </w:t>
      </w:r>
    </w:p>
    <w:p w14:paraId="6BDE5619" w14:textId="5A2B85B2" w:rsidR="005365B2" w:rsidRPr="00C74197" w:rsidRDefault="005365B2">
      <w:pPr>
        <w:rPr>
          <w:rFonts w:ascii="Times New Roman" w:hAnsi="Times New Roman"/>
        </w:rPr>
      </w:pPr>
      <w:r w:rsidRPr="00C74197">
        <w:rPr>
          <w:rFonts w:ascii="Times New Roman" w:hAnsi="Times New Roman"/>
        </w:rPr>
        <w:tab/>
        <w:t>International Studies Association</w:t>
      </w:r>
    </w:p>
    <w:p w14:paraId="2413B31A" w14:textId="77777777" w:rsidR="004D377F" w:rsidRPr="00C74197" w:rsidRDefault="007C4EE1">
      <w:pPr>
        <w:rPr>
          <w:rFonts w:ascii="Times New Roman" w:hAnsi="Times New Roman"/>
        </w:rPr>
      </w:pPr>
      <w:r w:rsidRPr="00C74197">
        <w:rPr>
          <w:rFonts w:ascii="Times New Roman" w:hAnsi="Times New Roman"/>
        </w:rPr>
        <w:tab/>
        <w:t>American Philosophical Association</w:t>
      </w:r>
    </w:p>
    <w:p w14:paraId="75D0352E" w14:textId="19C45F62" w:rsidR="004B1526" w:rsidRPr="00C74197" w:rsidRDefault="004D377F">
      <w:pPr>
        <w:rPr>
          <w:rFonts w:ascii="Times New Roman" w:hAnsi="Times New Roman"/>
        </w:rPr>
      </w:pPr>
      <w:r w:rsidRPr="00C74197">
        <w:rPr>
          <w:rFonts w:ascii="Times New Roman" w:hAnsi="Times New Roman"/>
        </w:rPr>
        <w:tab/>
        <w:t>Association for Political Theory</w:t>
      </w:r>
    </w:p>
    <w:p w14:paraId="2D24C95F" w14:textId="77777777" w:rsidR="005A2C31" w:rsidRPr="00C74197" w:rsidRDefault="005A2C31">
      <w:pPr>
        <w:rPr>
          <w:rFonts w:ascii="Times New Roman" w:hAnsi="Times New Roman"/>
        </w:rPr>
      </w:pPr>
    </w:p>
    <w:p w14:paraId="53C78280" w14:textId="77777777" w:rsidR="00E65B48" w:rsidRPr="00C74197" w:rsidRDefault="00E65B48">
      <w:pPr>
        <w:rPr>
          <w:rFonts w:ascii="Times New Roman" w:hAnsi="Times New Roman"/>
          <w:b/>
        </w:rPr>
      </w:pPr>
    </w:p>
    <w:p w14:paraId="43F66BBB" w14:textId="33E74E22" w:rsidR="008E3A85" w:rsidRPr="00C74197" w:rsidRDefault="00D653DB" w:rsidP="006E0C70">
      <w:pPr>
        <w:widowControl w:val="0"/>
        <w:autoSpaceDE w:val="0"/>
        <w:autoSpaceDN w:val="0"/>
        <w:adjustRightInd w:val="0"/>
        <w:outlineLvl w:val="0"/>
        <w:rPr>
          <w:rFonts w:ascii="Times New Roman" w:hAnsi="Times New Roman"/>
          <w:b/>
        </w:rPr>
      </w:pPr>
      <w:r w:rsidRPr="00C74197">
        <w:rPr>
          <w:rFonts w:ascii="Times New Roman" w:hAnsi="Times New Roman"/>
          <w:b/>
        </w:rPr>
        <w:t xml:space="preserve"> </w:t>
      </w:r>
      <w:r w:rsidR="008E3A85" w:rsidRPr="00C74197">
        <w:rPr>
          <w:rFonts w:ascii="Times New Roman" w:hAnsi="Times New Roman"/>
          <w:b/>
          <w:color w:val="000000"/>
        </w:rPr>
        <w:t>Academic References</w:t>
      </w:r>
    </w:p>
    <w:p w14:paraId="4D678322" w14:textId="77777777" w:rsidR="008E3A85" w:rsidRPr="00C74197" w:rsidRDefault="008E3A85" w:rsidP="008E3A85">
      <w:pPr>
        <w:widowControl w:val="0"/>
        <w:autoSpaceDE w:val="0"/>
        <w:autoSpaceDN w:val="0"/>
        <w:adjustRightInd w:val="0"/>
        <w:rPr>
          <w:rFonts w:ascii="Times New Roman" w:hAnsi="Times New Roman"/>
          <w:color w:val="000000"/>
        </w:rPr>
      </w:pPr>
    </w:p>
    <w:p w14:paraId="5F8FB4E1" w14:textId="0AE09EB3"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 xml:space="preserve">Professor Austin Sarat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t>413-542-2308</w:t>
      </w:r>
    </w:p>
    <w:p w14:paraId="271B14AD" w14:textId="6634E801"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 xml:space="preserve">Dept. of Political Science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t>adsarat@amherst.edu</w:t>
      </w:r>
    </w:p>
    <w:p w14:paraId="54F4EAC4" w14:textId="77777777"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Amherst College</w:t>
      </w:r>
    </w:p>
    <w:p w14:paraId="16B56A4C" w14:textId="77777777" w:rsidR="008E3A85" w:rsidRPr="00C74197" w:rsidRDefault="008E3A85" w:rsidP="008E3A85">
      <w:pPr>
        <w:widowControl w:val="0"/>
        <w:autoSpaceDE w:val="0"/>
        <w:autoSpaceDN w:val="0"/>
        <w:adjustRightInd w:val="0"/>
        <w:rPr>
          <w:rFonts w:ascii="Times New Roman" w:hAnsi="Times New Roman"/>
          <w:color w:val="000000"/>
        </w:rPr>
      </w:pPr>
    </w:p>
    <w:p w14:paraId="52DF4AB4" w14:textId="48BBA9B8"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 xml:space="preserve">Professor Peg Birmingham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t>773-325-7266</w:t>
      </w:r>
    </w:p>
    <w:p w14:paraId="5B41ABA3" w14:textId="626AD5F4"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 xml:space="preserve">Dept. of Philosophy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t>pbirming@depaul.edu</w:t>
      </w:r>
    </w:p>
    <w:p w14:paraId="01627AAA" w14:textId="77777777"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DePaul University</w:t>
      </w:r>
    </w:p>
    <w:p w14:paraId="379ED0E0" w14:textId="77777777" w:rsidR="008E3A85" w:rsidRPr="00C74197" w:rsidRDefault="008E3A85" w:rsidP="008E3A85">
      <w:pPr>
        <w:widowControl w:val="0"/>
        <w:autoSpaceDE w:val="0"/>
        <w:autoSpaceDN w:val="0"/>
        <w:adjustRightInd w:val="0"/>
        <w:rPr>
          <w:rFonts w:ascii="Times New Roman" w:hAnsi="Times New Roman"/>
          <w:color w:val="000000"/>
        </w:rPr>
      </w:pPr>
    </w:p>
    <w:p w14:paraId="3A087532" w14:textId="62BFF60B"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 xml:space="preserve">Professor Victoria Kahn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t>510-642-3745</w:t>
      </w:r>
    </w:p>
    <w:p w14:paraId="7184C3CC" w14:textId="794EE793"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 xml:space="preserve">Dept. of English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t>vkahn@berkeley.edu</w:t>
      </w:r>
    </w:p>
    <w:p w14:paraId="0D585D1A" w14:textId="77777777"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UC Berkeley</w:t>
      </w:r>
    </w:p>
    <w:p w14:paraId="6316DB9A" w14:textId="77777777" w:rsidR="008E3A85" w:rsidRPr="00C74197" w:rsidRDefault="008E3A85" w:rsidP="008E3A85">
      <w:pPr>
        <w:widowControl w:val="0"/>
        <w:autoSpaceDE w:val="0"/>
        <w:autoSpaceDN w:val="0"/>
        <w:adjustRightInd w:val="0"/>
        <w:rPr>
          <w:rFonts w:ascii="Times New Roman" w:hAnsi="Times New Roman"/>
          <w:color w:val="000000"/>
        </w:rPr>
      </w:pPr>
    </w:p>
    <w:p w14:paraId="11F868D1" w14:textId="7EF37DAE" w:rsidR="008E3A85" w:rsidRPr="00C74197" w:rsidRDefault="008E3A85" w:rsidP="008E3A85">
      <w:pPr>
        <w:widowControl w:val="0"/>
        <w:autoSpaceDE w:val="0"/>
        <w:autoSpaceDN w:val="0"/>
        <w:adjustRightInd w:val="0"/>
        <w:rPr>
          <w:rFonts w:ascii="Times New Roman" w:hAnsi="Times New Roman"/>
          <w:color w:val="1A1A1A"/>
        </w:rPr>
      </w:pPr>
      <w:r w:rsidRPr="00C74197">
        <w:rPr>
          <w:rFonts w:ascii="Times New Roman" w:hAnsi="Times New Roman"/>
          <w:color w:val="000000"/>
        </w:rPr>
        <w:t xml:space="preserve">Professor Bonnie Honig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1A1A1A"/>
        </w:rPr>
        <w:t>401-863-2853</w:t>
      </w:r>
    </w:p>
    <w:p w14:paraId="01D9E083" w14:textId="01F675CF"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Dep</w:t>
      </w:r>
      <w:r w:rsidR="005213FA" w:rsidRPr="00C74197">
        <w:rPr>
          <w:rFonts w:ascii="Times New Roman" w:hAnsi="Times New Roman"/>
          <w:color w:val="000000"/>
        </w:rPr>
        <w:t xml:space="preserve">artment of Modern Culture </w:t>
      </w:r>
      <w:r w:rsidR="005213FA" w:rsidRPr="00C74197">
        <w:rPr>
          <w:rFonts w:ascii="Times New Roman" w:hAnsi="Times New Roman"/>
          <w:color w:val="000000"/>
        </w:rPr>
        <w:tab/>
      </w:r>
      <w:r w:rsidR="005213FA" w:rsidRPr="00C74197">
        <w:rPr>
          <w:rFonts w:ascii="Times New Roman" w:hAnsi="Times New Roman"/>
          <w:color w:val="000000"/>
        </w:rPr>
        <w:tab/>
      </w:r>
      <w:r w:rsidR="005213FA" w:rsidRPr="00C74197">
        <w:rPr>
          <w:rFonts w:ascii="Times New Roman" w:hAnsi="Times New Roman"/>
          <w:color w:val="000000"/>
        </w:rPr>
        <w:tab/>
      </w:r>
      <w:r w:rsidR="005213FA" w:rsidRPr="00C74197">
        <w:rPr>
          <w:rFonts w:ascii="Times New Roman" w:hAnsi="Times New Roman"/>
          <w:color w:val="000000"/>
        </w:rPr>
        <w:tab/>
        <w:t xml:space="preserve">   </w:t>
      </w:r>
      <w:r w:rsidRPr="00C74197">
        <w:rPr>
          <w:rFonts w:ascii="Times New Roman" w:hAnsi="Times New Roman"/>
          <w:color w:val="000000"/>
        </w:rPr>
        <w:t>Bonnie_Honig@brown.edu</w:t>
      </w:r>
    </w:p>
    <w:p w14:paraId="1E86B91D" w14:textId="77777777"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and Media, Brown University</w:t>
      </w:r>
    </w:p>
    <w:p w14:paraId="29E3BB56" w14:textId="77777777" w:rsidR="008E3A85" w:rsidRPr="00C74197" w:rsidRDefault="008E3A85" w:rsidP="008E3A85">
      <w:pPr>
        <w:widowControl w:val="0"/>
        <w:autoSpaceDE w:val="0"/>
        <w:autoSpaceDN w:val="0"/>
        <w:adjustRightInd w:val="0"/>
        <w:rPr>
          <w:rFonts w:ascii="Times New Roman" w:hAnsi="Times New Roman"/>
          <w:color w:val="000000"/>
        </w:rPr>
      </w:pPr>
    </w:p>
    <w:p w14:paraId="47E0B705" w14:textId="4D7468E6" w:rsidR="008E3A85" w:rsidRPr="00C74197" w:rsidRDefault="008E3A85" w:rsidP="008E3A85">
      <w:pPr>
        <w:widowControl w:val="0"/>
        <w:autoSpaceDE w:val="0"/>
        <w:autoSpaceDN w:val="0"/>
        <w:adjustRightInd w:val="0"/>
        <w:rPr>
          <w:rFonts w:ascii="Times New Roman" w:hAnsi="Times New Roman"/>
          <w:color w:val="000000"/>
          <w:szCs w:val="22"/>
        </w:rPr>
      </w:pPr>
      <w:r w:rsidRPr="00C74197">
        <w:rPr>
          <w:rFonts w:ascii="Times New Roman" w:hAnsi="Times New Roman"/>
          <w:color w:val="000000"/>
        </w:rPr>
        <w:t xml:space="preserve">Professor Jane Bennett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szCs w:val="22"/>
        </w:rPr>
        <w:t>410-516-5230</w:t>
      </w:r>
    </w:p>
    <w:p w14:paraId="12DA0C31" w14:textId="05E916A0"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 xml:space="preserve">Dept. of Political Science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t>janebennett@jhu.edu</w:t>
      </w:r>
    </w:p>
    <w:p w14:paraId="52127151" w14:textId="77777777"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Johns Hopkins University</w:t>
      </w:r>
    </w:p>
    <w:p w14:paraId="5A15AE26" w14:textId="77777777" w:rsidR="008E3A85" w:rsidRPr="00C74197" w:rsidRDefault="008E3A85" w:rsidP="008E3A85">
      <w:pPr>
        <w:widowControl w:val="0"/>
        <w:autoSpaceDE w:val="0"/>
        <w:autoSpaceDN w:val="0"/>
        <w:adjustRightInd w:val="0"/>
        <w:rPr>
          <w:rFonts w:ascii="Times New Roman" w:hAnsi="Times New Roman"/>
          <w:color w:val="000000"/>
        </w:rPr>
      </w:pPr>
    </w:p>
    <w:p w14:paraId="28920F23" w14:textId="77777777" w:rsidR="008E3A85" w:rsidRPr="00C74197" w:rsidRDefault="008E3A85" w:rsidP="006E0C70">
      <w:pPr>
        <w:widowControl w:val="0"/>
        <w:autoSpaceDE w:val="0"/>
        <w:autoSpaceDN w:val="0"/>
        <w:adjustRightInd w:val="0"/>
        <w:outlineLvl w:val="0"/>
        <w:rPr>
          <w:rFonts w:ascii="Times New Roman" w:hAnsi="Times New Roman"/>
          <w:color w:val="000000"/>
        </w:rPr>
      </w:pPr>
      <w:r w:rsidRPr="00C74197">
        <w:rPr>
          <w:rFonts w:ascii="Times New Roman" w:hAnsi="Times New Roman"/>
          <w:color w:val="000000"/>
        </w:rPr>
        <w:t>Professor Jodi Dean</w:t>
      </w:r>
    </w:p>
    <w:p w14:paraId="065B7BF9" w14:textId="0CC6C039"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 xml:space="preserve">Department of Political Science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t>315-781-3425</w:t>
      </w:r>
    </w:p>
    <w:p w14:paraId="7EAFB327" w14:textId="3FC90B12" w:rsidR="008E3A85" w:rsidRPr="00C74197" w:rsidRDefault="008E3A85" w:rsidP="008E3A85">
      <w:pPr>
        <w:widowControl w:val="0"/>
        <w:autoSpaceDE w:val="0"/>
        <w:autoSpaceDN w:val="0"/>
        <w:adjustRightInd w:val="0"/>
        <w:rPr>
          <w:rFonts w:ascii="Times New Roman" w:hAnsi="Times New Roman"/>
          <w:color w:val="000000"/>
        </w:rPr>
      </w:pPr>
      <w:r w:rsidRPr="00C74197">
        <w:rPr>
          <w:rFonts w:ascii="Times New Roman" w:hAnsi="Times New Roman"/>
          <w:color w:val="000000"/>
        </w:rPr>
        <w:t xml:space="preserve">Hobart &amp; William Smith Colleges </w:t>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r>
      <w:r w:rsidRPr="00C74197">
        <w:rPr>
          <w:rFonts w:ascii="Times New Roman" w:hAnsi="Times New Roman"/>
          <w:color w:val="000000"/>
        </w:rPr>
        <w:tab/>
        <w:t xml:space="preserve">         jdean@hws.edu</w:t>
      </w:r>
    </w:p>
    <w:p w14:paraId="07B1CD66" w14:textId="77777777" w:rsidR="008E3A85" w:rsidRPr="00C74197" w:rsidRDefault="008E3A85" w:rsidP="008E3A85">
      <w:pPr>
        <w:widowControl w:val="0"/>
        <w:autoSpaceDE w:val="0"/>
        <w:autoSpaceDN w:val="0"/>
        <w:adjustRightInd w:val="0"/>
        <w:rPr>
          <w:rFonts w:ascii="Times New Roman" w:hAnsi="Times New Roman"/>
          <w:color w:val="000000"/>
        </w:rPr>
      </w:pPr>
    </w:p>
    <w:p w14:paraId="69562566" w14:textId="77777777" w:rsidR="008E3A85" w:rsidRPr="00C74197" w:rsidRDefault="008E3A85" w:rsidP="008E3A85">
      <w:pPr>
        <w:widowControl w:val="0"/>
        <w:autoSpaceDE w:val="0"/>
        <w:autoSpaceDN w:val="0"/>
        <w:adjustRightInd w:val="0"/>
        <w:rPr>
          <w:rFonts w:ascii="Times New Roman" w:hAnsi="Times New Roman"/>
          <w:color w:val="000000"/>
        </w:rPr>
      </w:pPr>
    </w:p>
    <w:p w14:paraId="3531B93E" w14:textId="2031BED9" w:rsidR="00950ABB" w:rsidRPr="00C74197" w:rsidRDefault="00950ABB" w:rsidP="008E3A85">
      <w:pPr>
        <w:rPr>
          <w:rFonts w:ascii="Times New Roman" w:hAnsi="Times New Roman"/>
        </w:rPr>
      </w:pPr>
    </w:p>
    <w:sectPr w:rsidR="00950ABB" w:rsidRPr="00C74197" w:rsidSect="001F25D0">
      <w:headerReference w:type="even" r:id="rId53"/>
      <w:headerReference w:type="default" r:id="rId54"/>
      <w:footerReference w:type="default" r:id="rId55"/>
      <w:type w:val="continuous"/>
      <w:pgSz w:w="12240" w:h="1586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2264" w14:textId="77777777" w:rsidR="00B9514F" w:rsidRDefault="00B9514F">
      <w:r>
        <w:separator/>
      </w:r>
    </w:p>
  </w:endnote>
  <w:endnote w:type="continuationSeparator" w:id="0">
    <w:p w14:paraId="70F5F7B0" w14:textId="77777777" w:rsidR="00B9514F" w:rsidRDefault="00B9514F">
      <w:r>
        <w:continuationSeparator/>
      </w:r>
    </w:p>
  </w:endnote>
  <w:endnote w:type="continuationNotice" w:id="1">
    <w:p w14:paraId="60091D9F" w14:textId="77777777" w:rsidR="00B9514F" w:rsidRDefault="00B95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4D"/>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EE19" w14:textId="77777777" w:rsidR="00DA6F6F" w:rsidRDefault="00DA6F6F">
    <w:pPr>
      <w:pStyle w:val="Footer"/>
    </w:pPr>
    <w:r>
      <w:tab/>
    </w:r>
    <w:r>
      <w:tab/>
      <w:t>James Martel 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D7DC8" w14:textId="77777777" w:rsidR="00B9514F" w:rsidRDefault="00B9514F">
      <w:r>
        <w:separator/>
      </w:r>
    </w:p>
  </w:footnote>
  <w:footnote w:type="continuationSeparator" w:id="0">
    <w:p w14:paraId="2CC47EAB" w14:textId="77777777" w:rsidR="00B9514F" w:rsidRDefault="00B9514F">
      <w:r>
        <w:continuationSeparator/>
      </w:r>
    </w:p>
  </w:footnote>
  <w:footnote w:type="continuationNotice" w:id="1">
    <w:p w14:paraId="6280AAD0" w14:textId="77777777" w:rsidR="00B9514F" w:rsidRDefault="00B951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F89F" w14:textId="77777777" w:rsidR="00DA6F6F" w:rsidRDefault="00DA6F6F" w:rsidP="00624E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8C395" w14:textId="77777777" w:rsidR="00DA6F6F" w:rsidRDefault="00DA6F6F" w:rsidP="009442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39BE" w14:textId="44E74481" w:rsidR="00DA6F6F" w:rsidRDefault="00DA6F6F" w:rsidP="00624E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2AF222" w14:textId="77777777" w:rsidR="00DA6F6F" w:rsidRDefault="00DA6F6F" w:rsidP="009442FD">
    <w:pPr>
      <w:pStyle w:val="Header"/>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3472"/>
    <w:multiLevelType w:val="hybridMultilevel"/>
    <w:tmpl w:val="31306C32"/>
    <w:lvl w:ilvl="0" w:tplc="380CB154">
      <w:start w:val="1"/>
      <w:numFmt w:val="decimal"/>
      <w:lvlText w:val="%1)"/>
      <w:lvlJc w:val="left"/>
      <w:pPr>
        <w:ind w:left="1040" w:hanging="360"/>
      </w:pPr>
      <w:rPr>
        <w:rFonts w:hint="default"/>
        <w:i w:val="0"/>
        <w:iCs/>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C832EED"/>
    <w:multiLevelType w:val="hybridMultilevel"/>
    <w:tmpl w:val="13CAAF9C"/>
    <w:lvl w:ilvl="0" w:tplc="B7DAA4C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93B52"/>
    <w:multiLevelType w:val="hybridMultilevel"/>
    <w:tmpl w:val="B9F45480"/>
    <w:lvl w:ilvl="0" w:tplc="871EE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B1692B"/>
    <w:multiLevelType w:val="hybridMultilevel"/>
    <w:tmpl w:val="57CEDDD4"/>
    <w:lvl w:ilvl="0" w:tplc="4594A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32BE7"/>
    <w:multiLevelType w:val="hybridMultilevel"/>
    <w:tmpl w:val="82241ED4"/>
    <w:lvl w:ilvl="0" w:tplc="3CE0A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277CEE"/>
    <w:multiLevelType w:val="hybridMultilevel"/>
    <w:tmpl w:val="FB48A68A"/>
    <w:lvl w:ilvl="0" w:tplc="AD807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80E1E"/>
    <w:multiLevelType w:val="hybridMultilevel"/>
    <w:tmpl w:val="A4280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97FF7"/>
    <w:multiLevelType w:val="hybridMultilevel"/>
    <w:tmpl w:val="32543FF8"/>
    <w:lvl w:ilvl="0" w:tplc="6420A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7F7D9E"/>
    <w:multiLevelType w:val="hybridMultilevel"/>
    <w:tmpl w:val="5354565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B4EED"/>
    <w:multiLevelType w:val="hybridMultilevel"/>
    <w:tmpl w:val="FB1AA750"/>
    <w:lvl w:ilvl="0" w:tplc="FCB66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6B1195"/>
    <w:multiLevelType w:val="hybridMultilevel"/>
    <w:tmpl w:val="66346E60"/>
    <w:lvl w:ilvl="0" w:tplc="0532C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4A572B"/>
    <w:multiLevelType w:val="hybridMultilevel"/>
    <w:tmpl w:val="8F1483A2"/>
    <w:lvl w:ilvl="0" w:tplc="86B68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2E67B6"/>
    <w:multiLevelType w:val="hybridMultilevel"/>
    <w:tmpl w:val="7D74671A"/>
    <w:lvl w:ilvl="0" w:tplc="9B467406">
      <w:start w:val="1"/>
      <w:numFmt w:val="decimal"/>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7281409">
    <w:abstractNumId w:val="1"/>
  </w:num>
  <w:num w:numId="2" w16cid:durableId="198589400">
    <w:abstractNumId w:val="12"/>
  </w:num>
  <w:num w:numId="3" w16cid:durableId="393282262">
    <w:abstractNumId w:val="0"/>
  </w:num>
  <w:num w:numId="4" w16cid:durableId="454252458">
    <w:abstractNumId w:val="11"/>
  </w:num>
  <w:num w:numId="5" w16cid:durableId="344675130">
    <w:abstractNumId w:val="4"/>
  </w:num>
  <w:num w:numId="6" w16cid:durableId="1215198680">
    <w:abstractNumId w:val="3"/>
  </w:num>
  <w:num w:numId="7" w16cid:durableId="1487625820">
    <w:abstractNumId w:val="2"/>
  </w:num>
  <w:num w:numId="8" w16cid:durableId="1413620504">
    <w:abstractNumId w:val="10"/>
  </w:num>
  <w:num w:numId="9" w16cid:durableId="578172459">
    <w:abstractNumId w:val="5"/>
  </w:num>
  <w:num w:numId="10" w16cid:durableId="22094552">
    <w:abstractNumId w:val="9"/>
  </w:num>
  <w:num w:numId="11" w16cid:durableId="1425305158">
    <w:abstractNumId w:val="6"/>
  </w:num>
  <w:num w:numId="12" w16cid:durableId="1750537121">
    <w:abstractNumId w:val="8"/>
  </w:num>
  <w:num w:numId="13" w16cid:durableId="1524201524">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Martel">
    <w15:presenceInfo w15:providerId="Windows Live" w15:userId="6b451096d86c4d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9E"/>
    <w:rsid w:val="00000842"/>
    <w:rsid w:val="00000A2A"/>
    <w:rsid w:val="00000D0E"/>
    <w:rsid w:val="000014F5"/>
    <w:rsid w:val="00001831"/>
    <w:rsid w:val="0000235B"/>
    <w:rsid w:val="0000292B"/>
    <w:rsid w:val="00002A4F"/>
    <w:rsid w:val="000035D3"/>
    <w:rsid w:val="0000434E"/>
    <w:rsid w:val="000045B9"/>
    <w:rsid w:val="000050A0"/>
    <w:rsid w:val="000050A3"/>
    <w:rsid w:val="00005EB6"/>
    <w:rsid w:val="00006062"/>
    <w:rsid w:val="000064C1"/>
    <w:rsid w:val="00010760"/>
    <w:rsid w:val="00010D5A"/>
    <w:rsid w:val="000111F2"/>
    <w:rsid w:val="000115A7"/>
    <w:rsid w:val="000127C7"/>
    <w:rsid w:val="00012B25"/>
    <w:rsid w:val="00012B7C"/>
    <w:rsid w:val="00012F7D"/>
    <w:rsid w:val="000139B2"/>
    <w:rsid w:val="0001444A"/>
    <w:rsid w:val="000167FD"/>
    <w:rsid w:val="00016FCB"/>
    <w:rsid w:val="00020317"/>
    <w:rsid w:val="00020B72"/>
    <w:rsid w:val="000211FA"/>
    <w:rsid w:val="00021F1E"/>
    <w:rsid w:val="00024889"/>
    <w:rsid w:val="00025033"/>
    <w:rsid w:val="00025E37"/>
    <w:rsid w:val="000263F5"/>
    <w:rsid w:val="000265C9"/>
    <w:rsid w:val="00026DDB"/>
    <w:rsid w:val="00026E00"/>
    <w:rsid w:val="0002724A"/>
    <w:rsid w:val="00027378"/>
    <w:rsid w:val="00031591"/>
    <w:rsid w:val="000323CE"/>
    <w:rsid w:val="000324E2"/>
    <w:rsid w:val="00035D3C"/>
    <w:rsid w:val="00036024"/>
    <w:rsid w:val="000375D6"/>
    <w:rsid w:val="00040A08"/>
    <w:rsid w:val="000416CF"/>
    <w:rsid w:val="000426AE"/>
    <w:rsid w:val="00043BDD"/>
    <w:rsid w:val="000446CE"/>
    <w:rsid w:val="00044A20"/>
    <w:rsid w:val="00045389"/>
    <w:rsid w:val="00045FC1"/>
    <w:rsid w:val="00046183"/>
    <w:rsid w:val="000466D6"/>
    <w:rsid w:val="00047062"/>
    <w:rsid w:val="00047E63"/>
    <w:rsid w:val="0005065B"/>
    <w:rsid w:val="000529A5"/>
    <w:rsid w:val="00053AEB"/>
    <w:rsid w:val="000554A6"/>
    <w:rsid w:val="00056453"/>
    <w:rsid w:val="000572BB"/>
    <w:rsid w:val="00057641"/>
    <w:rsid w:val="00061AA0"/>
    <w:rsid w:val="00062A55"/>
    <w:rsid w:val="00062B7B"/>
    <w:rsid w:val="00063F4F"/>
    <w:rsid w:val="00066BA7"/>
    <w:rsid w:val="000675EF"/>
    <w:rsid w:val="000702EE"/>
    <w:rsid w:val="0007052A"/>
    <w:rsid w:val="0007095E"/>
    <w:rsid w:val="000715E4"/>
    <w:rsid w:val="00072F86"/>
    <w:rsid w:val="00074240"/>
    <w:rsid w:val="000763E6"/>
    <w:rsid w:val="000774B6"/>
    <w:rsid w:val="000804B1"/>
    <w:rsid w:val="00080E4A"/>
    <w:rsid w:val="0008103F"/>
    <w:rsid w:val="0008162A"/>
    <w:rsid w:val="000834E0"/>
    <w:rsid w:val="00083BA1"/>
    <w:rsid w:val="00083BF4"/>
    <w:rsid w:val="00084660"/>
    <w:rsid w:val="000846F3"/>
    <w:rsid w:val="00084A12"/>
    <w:rsid w:val="00084B59"/>
    <w:rsid w:val="00084FAD"/>
    <w:rsid w:val="00085220"/>
    <w:rsid w:val="000853A2"/>
    <w:rsid w:val="00085CA8"/>
    <w:rsid w:val="00085CF8"/>
    <w:rsid w:val="00087ECF"/>
    <w:rsid w:val="00091DAB"/>
    <w:rsid w:val="000920ED"/>
    <w:rsid w:val="000952FB"/>
    <w:rsid w:val="00096EDA"/>
    <w:rsid w:val="000976BB"/>
    <w:rsid w:val="000A15BC"/>
    <w:rsid w:val="000A24A5"/>
    <w:rsid w:val="000A3334"/>
    <w:rsid w:val="000A35FE"/>
    <w:rsid w:val="000A36C7"/>
    <w:rsid w:val="000A5657"/>
    <w:rsid w:val="000A6690"/>
    <w:rsid w:val="000A77B0"/>
    <w:rsid w:val="000B01D7"/>
    <w:rsid w:val="000B0CE7"/>
    <w:rsid w:val="000B25BB"/>
    <w:rsid w:val="000B31AF"/>
    <w:rsid w:val="000B3682"/>
    <w:rsid w:val="000B391E"/>
    <w:rsid w:val="000B3B73"/>
    <w:rsid w:val="000B4301"/>
    <w:rsid w:val="000B492E"/>
    <w:rsid w:val="000B4BB7"/>
    <w:rsid w:val="000B579C"/>
    <w:rsid w:val="000B621D"/>
    <w:rsid w:val="000B6968"/>
    <w:rsid w:val="000B6AB7"/>
    <w:rsid w:val="000B7075"/>
    <w:rsid w:val="000C02D6"/>
    <w:rsid w:val="000C0F05"/>
    <w:rsid w:val="000C1B29"/>
    <w:rsid w:val="000C4278"/>
    <w:rsid w:val="000C513F"/>
    <w:rsid w:val="000C577E"/>
    <w:rsid w:val="000D1BAE"/>
    <w:rsid w:val="000D1D78"/>
    <w:rsid w:val="000D2475"/>
    <w:rsid w:val="000D25E3"/>
    <w:rsid w:val="000D2C1D"/>
    <w:rsid w:val="000D35F2"/>
    <w:rsid w:val="000D38FC"/>
    <w:rsid w:val="000D3E03"/>
    <w:rsid w:val="000D3E2F"/>
    <w:rsid w:val="000D4159"/>
    <w:rsid w:val="000D4B15"/>
    <w:rsid w:val="000D5797"/>
    <w:rsid w:val="000D5C5C"/>
    <w:rsid w:val="000D67DB"/>
    <w:rsid w:val="000D6C46"/>
    <w:rsid w:val="000D7A9E"/>
    <w:rsid w:val="000D7ADF"/>
    <w:rsid w:val="000E06C7"/>
    <w:rsid w:val="000E0AC5"/>
    <w:rsid w:val="000E25D3"/>
    <w:rsid w:val="000E31F5"/>
    <w:rsid w:val="000E33DD"/>
    <w:rsid w:val="000E34F6"/>
    <w:rsid w:val="000E361E"/>
    <w:rsid w:val="000E3AE9"/>
    <w:rsid w:val="000E40EC"/>
    <w:rsid w:val="000E459A"/>
    <w:rsid w:val="000E4BC8"/>
    <w:rsid w:val="000E69CB"/>
    <w:rsid w:val="000E76B2"/>
    <w:rsid w:val="000E7A8D"/>
    <w:rsid w:val="000E7D1A"/>
    <w:rsid w:val="000F038B"/>
    <w:rsid w:val="000F1322"/>
    <w:rsid w:val="000F2710"/>
    <w:rsid w:val="000F28FC"/>
    <w:rsid w:val="000F4037"/>
    <w:rsid w:val="000F47B1"/>
    <w:rsid w:val="000F54A8"/>
    <w:rsid w:val="000F5565"/>
    <w:rsid w:val="000F5A8F"/>
    <w:rsid w:val="000F5B95"/>
    <w:rsid w:val="000F600C"/>
    <w:rsid w:val="000F7ED9"/>
    <w:rsid w:val="00100641"/>
    <w:rsid w:val="001008B5"/>
    <w:rsid w:val="001016DD"/>
    <w:rsid w:val="0010253F"/>
    <w:rsid w:val="00103151"/>
    <w:rsid w:val="001033C0"/>
    <w:rsid w:val="0010423F"/>
    <w:rsid w:val="00105B24"/>
    <w:rsid w:val="00105F21"/>
    <w:rsid w:val="00106643"/>
    <w:rsid w:val="001067BE"/>
    <w:rsid w:val="00106C7A"/>
    <w:rsid w:val="00110027"/>
    <w:rsid w:val="00110D66"/>
    <w:rsid w:val="0011191D"/>
    <w:rsid w:val="00111AE6"/>
    <w:rsid w:val="00112255"/>
    <w:rsid w:val="00112833"/>
    <w:rsid w:val="001148E2"/>
    <w:rsid w:val="001149A0"/>
    <w:rsid w:val="00114D0A"/>
    <w:rsid w:val="001163C3"/>
    <w:rsid w:val="00116C38"/>
    <w:rsid w:val="00116D04"/>
    <w:rsid w:val="0011743C"/>
    <w:rsid w:val="001204F6"/>
    <w:rsid w:val="001213B7"/>
    <w:rsid w:val="00122C61"/>
    <w:rsid w:val="00123BFF"/>
    <w:rsid w:val="001249CA"/>
    <w:rsid w:val="001249DE"/>
    <w:rsid w:val="00124BB5"/>
    <w:rsid w:val="00124C84"/>
    <w:rsid w:val="00125116"/>
    <w:rsid w:val="00125514"/>
    <w:rsid w:val="00126D5C"/>
    <w:rsid w:val="0012712F"/>
    <w:rsid w:val="0012783B"/>
    <w:rsid w:val="00130688"/>
    <w:rsid w:val="001312ED"/>
    <w:rsid w:val="00131C8C"/>
    <w:rsid w:val="001337FA"/>
    <w:rsid w:val="0013486C"/>
    <w:rsid w:val="00134E09"/>
    <w:rsid w:val="0013537D"/>
    <w:rsid w:val="001355D4"/>
    <w:rsid w:val="00136DC0"/>
    <w:rsid w:val="00136DDC"/>
    <w:rsid w:val="00136DFD"/>
    <w:rsid w:val="00137661"/>
    <w:rsid w:val="00137FED"/>
    <w:rsid w:val="00140DFD"/>
    <w:rsid w:val="001415B2"/>
    <w:rsid w:val="00141A5D"/>
    <w:rsid w:val="0014255A"/>
    <w:rsid w:val="00143884"/>
    <w:rsid w:val="00146572"/>
    <w:rsid w:val="00146ACF"/>
    <w:rsid w:val="00147EC7"/>
    <w:rsid w:val="00151062"/>
    <w:rsid w:val="00154BB5"/>
    <w:rsid w:val="0015568F"/>
    <w:rsid w:val="00155C96"/>
    <w:rsid w:val="0015711C"/>
    <w:rsid w:val="00160888"/>
    <w:rsid w:val="00161ECE"/>
    <w:rsid w:val="00163728"/>
    <w:rsid w:val="0016392E"/>
    <w:rsid w:val="00164175"/>
    <w:rsid w:val="001643EE"/>
    <w:rsid w:val="00164938"/>
    <w:rsid w:val="00164D45"/>
    <w:rsid w:val="0016606B"/>
    <w:rsid w:val="00170473"/>
    <w:rsid w:val="0017206E"/>
    <w:rsid w:val="001721A9"/>
    <w:rsid w:val="00172779"/>
    <w:rsid w:val="00173249"/>
    <w:rsid w:val="001739DE"/>
    <w:rsid w:val="00175F18"/>
    <w:rsid w:val="001760BF"/>
    <w:rsid w:val="0017636D"/>
    <w:rsid w:val="00176BD8"/>
    <w:rsid w:val="001807D3"/>
    <w:rsid w:val="0018085F"/>
    <w:rsid w:val="00181C8A"/>
    <w:rsid w:val="00182099"/>
    <w:rsid w:val="001827DE"/>
    <w:rsid w:val="00183243"/>
    <w:rsid w:val="0018495E"/>
    <w:rsid w:val="00184A19"/>
    <w:rsid w:val="00184E82"/>
    <w:rsid w:val="0018554B"/>
    <w:rsid w:val="00185979"/>
    <w:rsid w:val="001863BE"/>
    <w:rsid w:val="00187816"/>
    <w:rsid w:val="00187EDC"/>
    <w:rsid w:val="0019055E"/>
    <w:rsid w:val="00193C32"/>
    <w:rsid w:val="00194B5C"/>
    <w:rsid w:val="00197FA0"/>
    <w:rsid w:val="001A0914"/>
    <w:rsid w:val="001A1370"/>
    <w:rsid w:val="001A1405"/>
    <w:rsid w:val="001A1809"/>
    <w:rsid w:val="001A18C4"/>
    <w:rsid w:val="001A19CB"/>
    <w:rsid w:val="001A2C26"/>
    <w:rsid w:val="001A3130"/>
    <w:rsid w:val="001A3ED0"/>
    <w:rsid w:val="001A421B"/>
    <w:rsid w:val="001A4351"/>
    <w:rsid w:val="001A44A1"/>
    <w:rsid w:val="001A48CE"/>
    <w:rsid w:val="001A4EDD"/>
    <w:rsid w:val="001A5762"/>
    <w:rsid w:val="001A58AC"/>
    <w:rsid w:val="001B00E8"/>
    <w:rsid w:val="001B0ACB"/>
    <w:rsid w:val="001B3961"/>
    <w:rsid w:val="001B3B60"/>
    <w:rsid w:val="001B3FEF"/>
    <w:rsid w:val="001B4BA5"/>
    <w:rsid w:val="001B4C8E"/>
    <w:rsid w:val="001B4E80"/>
    <w:rsid w:val="001B5442"/>
    <w:rsid w:val="001B5747"/>
    <w:rsid w:val="001B658C"/>
    <w:rsid w:val="001B7015"/>
    <w:rsid w:val="001B7128"/>
    <w:rsid w:val="001B7656"/>
    <w:rsid w:val="001B7727"/>
    <w:rsid w:val="001B786E"/>
    <w:rsid w:val="001C0007"/>
    <w:rsid w:val="001C06BB"/>
    <w:rsid w:val="001C0C3F"/>
    <w:rsid w:val="001C14D1"/>
    <w:rsid w:val="001C182D"/>
    <w:rsid w:val="001C1D66"/>
    <w:rsid w:val="001C257A"/>
    <w:rsid w:val="001C2E88"/>
    <w:rsid w:val="001C4649"/>
    <w:rsid w:val="001C50E9"/>
    <w:rsid w:val="001C55D0"/>
    <w:rsid w:val="001C6076"/>
    <w:rsid w:val="001C6187"/>
    <w:rsid w:val="001C74D7"/>
    <w:rsid w:val="001D04CD"/>
    <w:rsid w:val="001D072D"/>
    <w:rsid w:val="001D55CD"/>
    <w:rsid w:val="001D5875"/>
    <w:rsid w:val="001D66D9"/>
    <w:rsid w:val="001D7250"/>
    <w:rsid w:val="001E00A9"/>
    <w:rsid w:val="001E057C"/>
    <w:rsid w:val="001E0BB8"/>
    <w:rsid w:val="001E0CD5"/>
    <w:rsid w:val="001E340D"/>
    <w:rsid w:val="001E34EC"/>
    <w:rsid w:val="001E3921"/>
    <w:rsid w:val="001E4E76"/>
    <w:rsid w:val="001E59A7"/>
    <w:rsid w:val="001E64DF"/>
    <w:rsid w:val="001E6AEB"/>
    <w:rsid w:val="001F0676"/>
    <w:rsid w:val="001F0B87"/>
    <w:rsid w:val="001F0EB0"/>
    <w:rsid w:val="001F14AC"/>
    <w:rsid w:val="001F205B"/>
    <w:rsid w:val="001F25D0"/>
    <w:rsid w:val="001F2B49"/>
    <w:rsid w:val="001F2E32"/>
    <w:rsid w:val="001F4ED4"/>
    <w:rsid w:val="001F572D"/>
    <w:rsid w:val="001F5E72"/>
    <w:rsid w:val="001F77DD"/>
    <w:rsid w:val="00200EE9"/>
    <w:rsid w:val="00200FBE"/>
    <w:rsid w:val="0020313C"/>
    <w:rsid w:val="00203508"/>
    <w:rsid w:val="002038D4"/>
    <w:rsid w:val="002057E1"/>
    <w:rsid w:val="00207E4B"/>
    <w:rsid w:val="00211931"/>
    <w:rsid w:val="00211BE5"/>
    <w:rsid w:val="00211DD8"/>
    <w:rsid w:val="00212A31"/>
    <w:rsid w:val="00212DAA"/>
    <w:rsid w:val="0021405E"/>
    <w:rsid w:val="00214773"/>
    <w:rsid w:val="00215AFC"/>
    <w:rsid w:val="00215C8B"/>
    <w:rsid w:val="00216290"/>
    <w:rsid w:val="00216C66"/>
    <w:rsid w:val="00216DB4"/>
    <w:rsid w:val="00220DAC"/>
    <w:rsid w:val="00220F8E"/>
    <w:rsid w:val="0022168E"/>
    <w:rsid w:val="00221746"/>
    <w:rsid w:val="00222251"/>
    <w:rsid w:val="00222631"/>
    <w:rsid w:val="00223040"/>
    <w:rsid w:val="00223D74"/>
    <w:rsid w:val="00224194"/>
    <w:rsid w:val="00224335"/>
    <w:rsid w:val="00224B7D"/>
    <w:rsid w:val="00224F0A"/>
    <w:rsid w:val="002253EF"/>
    <w:rsid w:val="002257EA"/>
    <w:rsid w:val="002275B3"/>
    <w:rsid w:val="00227AFC"/>
    <w:rsid w:val="00230F86"/>
    <w:rsid w:val="00231C37"/>
    <w:rsid w:val="0023259E"/>
    <w:rsid w:val="00232C75"/>
    <w:rsid w:val="00233424"/>
    <w:rsid w:val="0023404C"/>
    <w:rsid w:val="00235314"/>
    <w:rsid w:val="00236609"/>
    <w:rsid w:val="00236FA4"/>
    <w:rsid w:val="002372B8"/>
    <w:rsid w:val="00240228"/>
    <w:rsid w:val="002405A5"/>
    <w:rsid w:val="00240997"/>
    <w:rsid w:val="002421D1"/>
    <w:rsid w:val="0024311C"/>
    <w:rsid w:val="00243246"/>
    <w:rsid w:val="002434B9"/>
    <w:rsid w:val="0024475A"/>
    <w:rsid w:val="00247138"/>
    <w:rsid w:val="00247612"/>
    <w:rsid w:val="002506B7"/>
    <w:rsid w:val="00250757"/>
    <w:rsid w:val="00252309"/>
    <w:rsid w:val="00252EF2"/>
    <w:rsid w:val="002533E4"/>
    <w:rsid w:val="00253BDB"/>
    <w:rsid w:val="00254924"/>
    <w:rsid w:val="00254B60"/>
    <w:rsid w:val="002557F7"/>
    <w:rsid w:val="00255DAE"/>
    <w:rsid w:val="002564E7"/>
    <w:rsid w:val="002569C0"/>
    <w:rsid w:val="002574DE"/>
    <w:rsid w:val="002577A3"/>
    <w:rsid w:val="00260191"/>
    <w:rsid w:val="0026030A"/>
    <w:rsid w:val="002611B0"/>
    <w:rsid w:val="00261DF3"/>
    <w:rsid w:val="002626F4"/>
    <w:rsid w:val="00262819"/>
    <w:rsid w:val="00262F9F"/>
    <w:rsid w:val="0026430B"/>
    <w:rsid w:val="0026483F"/>
    <w:rsid w:val="002650A6"/>
    <w:rsid w:val="0026543C"/>
    <w:rsid w:val="002666C4"/>
    <w:rsid w:val="00267062"/>
    <w:rsid w:val="00270219"/>
    <w:rsid w:val="00270F25"/>
    <w:rsid w:val="00271DB3"/>
    <w:rsid w:val="002728B2"/>
    <w:rsid w:val="00273033"/>
    <w:rsid w:val="00274BCD"/>
    <w:rsid w:val="002750F4"/>
    <w:rsid w:val="002754E0"/>
    <w:rsid w:val="00275FFC"/>
    <w:rsid w:val="00276085"/>
    <w:rsid w:val="00277FC7"/>
    <w:rsid w:val="0028137A"/>
    <w:rsid w:val="002828FE"/>
    <w:rsid w:val="002829CC"/>
    <w:rsid w:val="00282A31"/>
    <w:rsid w:val="002841A1"/>
    <w:rsid w:val="00285C5E"/>
    <w:rsid w:val="0028622C"/>
    <w:rsid w:val="00286768"/>
    <w:rsid w:val="00286A28"/>
    <w:rsid w:val="002876DC"/>
    <w:rsid w:val="00287A24"/>
    <w:rsid w:val="00290F26"/>
    <w:rsid w:val="00290FFB"/>
    <w:rsid w:val="00291747"/>
    <w:rsid w:val="0029401D"/>
    <w:rsid w:val="00294541"/>
    <w:rsid w:val="00295999"/>
    <w:rsid w:val="00295D7A"/>
    <w:rsid w:val="00296873"/>
    <w:rsid w:val="00296AC8"/>
    <w:rsid w:val="002978A0"/>
    <w:rsid w:val="00297C8C"/>
    <w:rsid w:val="002A09AB"/>
    <w:rsid w:val="002A0E5B"/>
    <w:rsid w:val="002A1316"/>
    <w:rsid w:val="002A1552"/>
    <w:rsid w:val="002A2236"/>
    <w:rsid w:val="002A489E"/>
    <w:rsid w:val="002A5C2F"/>
    <w:rsid w:val="002A64CF"/>
    <w:rsid w:val="002A7361"/>
    <w:rsid w:val="002A7C15"/>
    <w:rsid w:val="002B017E"/>
    <w:rsid w:val="002B0A84"/>
    <w:rsid w:val="002B1FE7"/>
    <w:rsid w:val="002B2345"/>
    <w:rsid w:val="002B308D"/>
    <w:rsid w:val="002B30DD"/>
    <w:rsid w:val="002B337D"/>
    <w:rsid w:val="002B33A2"/>
    <w:rsid w:val="002B373D"/>
    <w:rsid w:val="002B4305"/>
    <w:rsid w:val="002B447D"/>
    <w:rsid w:val="002B5CB0"/>
    <w:rsid w:val="002B5CEF"/>
    <w:rsid w:val="002B64B5"/>
    <w:rsid w:val="002B6E42"/>
    <w:rsid w:val="002B72F6"/>
    <w:rsid w:val="002C0003"/>
    <w:rsid w:val="002C00E3"/>
    <w:rsid w:val="002C06FC"/>
    <w:rsid w:val="002C0C91"/>
    <w:rsid w:val="002C165A"/>
    <w:rsid w:val="002C1FBF"/>
    <w:rsid w:val="002C2DAE"/>
    <w:rsid w:val="002C585A"/>
    <w:rsid w:val="002C5F85"/>
    <w:rsid w:val="002C5FEC"/>
    <w:rsid w:val="002C6A34"/>
    <w:rsid w:val="002C726B"/>
    <w:rsid w:val="002C7AA8"/>
    <w:rsid w:val="002C7E66"/>
    <w:rsid w:val="002C7F38"/>
    <w:rsid w:val="002D0734"/>
    <w:rsid w:val="002D0D44"/>
    <w:rsid w:val="002D247C"/>
    <w:rsid w:val="002D249A"/>
    <w:rsid w:val="002D25A7"/>
    <w:rsid w:val="002D4A86"/>
    <w:rsid w:val="002D4CF3"/>
    <w:rsid w:val="002D4D4C"/>
    <w:rsid w:val="002D537E"/>
    <w:rsid w:val="002D5648"/>
    <w:rsid w:val="002D5DAA"/>
    <w:rsid w:val="002E03F3"/>
    <w:rsid w:val="002E18C9"/>
    <w:rsid w:val="002E25DF"/>
    <w:rsid w:val="002E2DE0"/>
    <w:rsid w:val="002E3E27"/>
    <w:rsid w:val="002E4B36"/>
    <w:rsid w:val="002E550F"/>
    <w:rsid w:val="002E5AED"/>
    <w:rsid w:val="002E5BAF"/>
    <w:rsid w:val="002E6306"/>
    <w:rsid w:val="002E66C9"/>
    <w:rsid w:val="002E6DE5"/>
    <w:rsid w:val="002F0BC7"/>
    <w:rsid w:val="002F0DBB"/>
    <w:rsid w:val="002F2130"/>
    <w:rsid w:val="002F493F"/>
    <w:rsid w:val="002F5C99"/>
    <w:rsid w:val="002F68C1"/>
    <w:rsid w:val="002F6CBC"/>
    <w:rsid w:val="003007E9"/>
    <w:rsid w:val="00300D3B"/>
    <w:rsid w:val="00301837"/>
    <w:rsid w:val="00302408"/>
    <w:rsid w:val="00303135"/>
    <w:rsid w:val="003034FD"/>
    <w:rsid w:val="00303589"/>
    <w:rsid w:val="0030379F"/>
    <w:rsid w:val="003055C3"/>
    <w:rsid w:val="00305D7C"/>
    <w:rsid w:val="0030602E"/>
    <w:rsid w:val="003060DD"/>
    <w:rsid w:val="00310A21"/>
    <w:rsid w:val="00310BBD"/>
    <w:rsid w:val="00311DF7"/>
    <w:rsid w:val="00312AC3"/>
    <w:rsid w:val="00313803"/>
    <w:rsid w:val="00313824"/>
    <w:rsid w:val="00314273"/>
    <w:rsid w:val="0031450D"/>
    <w:rsid w:val="00315275"/>
    <w:rsid w:val="00317ADA"/>
    <w:rsid w:val="00320240"/>
    <w:rsid w:val="003204C9"/>
    <w:rsid w:val="0032199D"/>
    <w:rsid w:val="00321AD4"/>
    <w:rsid w:val="003220EC"/>
    <w:rsid w:val="0032252A"/>
    <w:rsid w:val="00322707"/>
    <w:rsid w:val="0032298A"/>
    <w:rsid w:val="00322B10"/>
    <w:rsid w:val="00323137"/>
    <w:rsid w:val="00323C94"/>
    <w:rsid w:val="00325B33"/>
    <w:rsid w:val="003261B8"/>
    <w:rsid w:val="00326F08"/>
    <w:rsid w:val="00327274"/>
    <w:rsid w:val="003326E8"/>
    <w:rsid w:val="00333D79"/>
    <w:rsid w:val="003349B9"/>
    <w:rsid w:val="00335DCD"/>
    <w:rsid w:val="00336080"/>
    <w:rsid w:val="00336582"/>
    <w:rsid w:val="00336F7A"/>
    <w:rsid w:val="00337D55"/>
    <w:rsid w:val="0034036B"/>
    <w:rsid w:val="00340C2F"/>
    <w:rsid w:val="00340DDA"/>
    <w:rsid w:val="00342A93"/>
    <w:rsid w:val="0034354D"/>
    <w:rsid w:val="0034376B"/>
    <w:rsid w:val="003441ED"/>
    <w:rsid w:val="003476B7"/>
    <w:rsid w:val="00347A81"/>
    <w:rsid w:val="003507D4"/>
    <w:rsid w:val="00350F1D"/>
    <w:rsid w:val="00351E3D"/>
    <w:rsid w:val="00352213"/>
    <w:rsid w:val="00352F6B"/>
    <w:rsid w:val="00353302"/>
    <w:rsid w:val="00356869"/>
    <w:rsid w:val="00357A0D"/>
    <w:rsid w:val="00357A92"/>
    <w:rsid w:val="00357E70"/>
    <w:rsid w:val="003600A6"/>
    <w:rsid w:val="003608CB"/>
    <w:rsid w:val="003609BB"/>
    <w:rsid w:val="0036134F"/>
    <w:rsid w:val="0036217A"/>
    <w:rsid w:val="003624A8"/>
    <w:rsid w:val="00362C04"/>
    <w:rsid w:val="00363479"/>
    <w:rsid w:val="0036369B"/>
    <w:rsid w:val="0036399D"/>
    <w:rsid w:val="003642F9"/>
    <w:rsid w:val="00364833"/>
    <w:rsid w:val="0036644D"/>
    <w:rsid w:val="00367446"/>
    <w:rsid w:val="00370797"/>
    <w:rsid w:val="00371D1D"/>
    <w:rsid w:val="00372616"/>
    <w:rsid w:val="00372A81"/>
    <w:rsid w:val="00373417"/>
    <w:rsid w:val="003743C0"/>
    <w:rsid w:val="003753A9"/>
    <w:rsid w:val="0037569F"/>
    <w:rsid w:val="00375794"/>
    <w:rsid w:val="00375902"/>
    <w:rsid w:val="00376275"/>
    <w:rsid w:val="003763EA"/>
    <w:rsid w:val="00377455"/>
    <w:rsid w:val="00377C6C"/>
    <w:rsid w:val="003804C0"/>
    <w:rsid w:val="00380E66"/>
    <w:rsid w:val="00382D3F"/>
    <w:rsid w:val="003831CA"/>
    <w:rsid w:val="003839C1"/>
    <w:rsid w:val="00383F9D"/>
    <w:rsid w:val="00384F04"/>
    <w:rsid w:val="00385C72"/>
    <w:rsid w:val="00386A90"/>
    <w:rsid w:val="003879AA"/>
    <w:rsid w:val="00387F89"/>
    <w:rsid w:val="00390591"/>
    <w:rsid w:val="00391287"/>
    <w:rsid w:val="00391895"/>
    <w:rsid w:val="00392764"/>
    <w:rsid w:val="00392A4F"/>
    <w:rsid w:val="003A0C32"/>
    <w:rsid w:val="003A18B9"/>
    <w:rsid w:val="003A3541"/>
    <w:rsid w:val="003A35D5"/>
    <w:rsid w:val="003A4C0F"/>
    <w:rsid w:val="003A62EE"/>
    <w:rsid w:val="003A64CF"/>
    <w:rsid w:val="003A7639"/>
    <w:rsid w:val="003A76D1"/>
    <w:rsid w:val="003A7970"/>
    <w:rsid w:val="003A7A04"/>
    <w:rsid w:val="003A7EF3"/>
    <w:rsid w:val="003B02D9"/>
    <w:rsid w:val="003B17BB"/>
    <w:rsid w:val="003B31C3"/>
    <w:rsid w:val="003B3F66"/>
    <w:rsid w:val="003B4453"/>
    <w:rsid w:val="003B4CF5"/>
    <w:rsid w:val="003C10F5"/>
    <w:rsid w:val="003C1542"/>
    <w:rsid w:val="003C2169"/>
    <w:rsid w:val="003C290D"/>
    <w:rsid w:val="003C2A0E"/>
    <w:rsid w:val="003C2B39"/>
    <w:rsid w:val="003C2DC2"/>
    <w:rsid w:val="003C3AFA"/>
    <w:rsid w:val="003C3D43"/>
    <w:rsid w:val="003C4090"/>
    <w:rsid w:val="003C43B8"/>
    <w:rsid w:val="003C4561"/>
    <w:rsid w:val="003C4CFF"/>
    <w:rsid w:val="003C5387"/>
    <w:rsid w:val="003C60B2"/>
    <w:rsid w:val="003D2039"/>
    <w:rsid w:val="003D21D7"/>
    <w:rsid w:val="003D24BE"/>
    <w:rsid w:val="003D3679"/>
    <w:rsid w:val="003D5D09"/>
    <w:rsid w:val="003D6236"/>
    <w:rsid w:val="003D7547"/>
    <w:rsid w:val="003E0AF2"/>
    <w:rsid w:val="003E2DAC"/>
    <w:rsid w:val="003E306D"/>
    <w:rsid w:val="003E4AB7"/>
    <w:rsid w:val="003E4FAD"/>
    <w:rsid w:val="003E4FF8"/>
    <w:rsid w:val="003E5203"/>
    <w:rsid w:val="003E5626"/>
    <w:rsid w:val="003E647D"/>
    <w:rsid w:val="003E6A5D"/>
    <w:rsid w:val="003E6B41"/>
    <w:rsid w:val="003E6E64"/>
    <w:rsid w:val="003F13F2"/>
    <w:rsid w:val="003F1963"/>
    <w:rsid w:val="003F2305"/>
    <w:rsid w:val="003F2BD9"/>
    <w:rsid w:val="003F46DF"/>
    <w:rsid w:val="003F4BB6"/>
    <w:rsid w:val="003F5848"/>
    <w:rsid w:val="003F64EB"/>
    <w:rsid w:val="003F6B8F"/>
    <w:rsid w:val="003F6E3E"/>
    <w:rsid w:val="003F77C4"/>
    <w:rsid w:val="00400130"/>
    <w:rsid w:val="0040013A"/>
    <w:rsid w:val="004004E5"/>
    <w:rsid w:val="0040227B"/>
    <w:rsid w:val="00402912"/>
    <w:rsid w:val="00403D82"/>
    <w:rsid w:val="0040455C"/>
    <w:rsid w:val="00405214"/>
    <w:rsid w:val="004057DC"/>
    <w:rsid w:val="0040641A"/>
    <w:rsid w:val="004066C4"/>
    <w:rsid w:val="0040713F"/>
    <w:rsid w:val="00407552"/>
    <w:rsid w:val="00407BD1"/>
    <w:rsid w:val="00410BC5"/>
    <w:rsid w:val="0041155F"/>
    <w:rsid w:val="004117ED"/>
    <w:rsid w:val="00411EC1"/>
    <w:rsid w:val="00413FF5"/>
    <w:rsid w:val="004150DD"/>
    <w:rsid w:val="004157FC"/>
    <w:rsid w:val="00416924"/>
    <w:rsid w:val="00417392"/>
    <w:rsid w:val="004202DA"/>
    <w:rsid w:val="00421186"/>
    <w:rsid w:val="00421B01"/>
    <w:rsid w:val="00421E0A"/>
    <w:rsid w:val="004224B3"/>
    <w:rsid w:val="00422CA3"/>
    <w:rsid w:val="00424E4F"/>
    <w:rsid w:val="00424F55"/>
    <w:rsid w:val="004256E9"/>
    <w:rsid w:val="004272E1"/>
    <w:rsid w:val="0043031B"/>
    <w:rsid w:val="004305EB"/>
    <w:rsid w:val="00431447"/>
    <w:rsid w:val="00432A5B"/>
    <w:rsid w:val="00433D87"/>
    <w:rsid w:val="00434A91"/>
    <w:rsid w:val="004355C0"/>
    <w:rsid w:val="00435AF3"/>
    <w:rsid w:val="00436799"/>
    <w:rsid w:val="00436DD8"/>
    <w:rsid w:val="00437573"/>
    <w:rsid w:val="00440E5C"/>
    <w:rsid w:val="004416C7"/>
    <w:rsid w:val="00441E38"/>
    <w:rsid w:val="00441F8F"/>
    <w:rsid w:val="004429E9"/>
    <w:rsid w:val="004433EE"/>
    <w:rsid w:val="00444C71"/>
    <w:rsid w:val="00444FEA"/>
    <w:rsid w:val="00446230"/>
    <w:rsid w:val="00446A48"/>
    <w:rsid w:val="00447DCE"/>
    <w:rsid w:val="00451356"/>
    <w:rsid w:val="00451FB8"/>
    <w:rsid w:val="00452D85"/>
    <w:rsid w:val="00453657"/>
    <w:rsid w:val="00453A60"/>
    <w:rsid w:val="00454734"/>
    <w:rsid w:val="00454A14"/>
    <w:rsid w:val="0045633B"/>
    <w:rsid w:val="00457911"/>
    <w:rsid w:val="004602A8"/>
    <w:rsid w:val="00460873"/>
    <w:rsid w:val="0046142C"/>
    <w:rsid w:val="004617D7"/>
    <w:rsid w:val="00461D9A"/>
    <w:rsid w:val="00462419"/>
    <w:rsid w:val="004646B3"/>
    <w:rsid w:val="00465420"/>
    <w:rsid w:val="0046604B"/>
    <w:rsid w:val="00466670"/>
    <w:rsid w:val="00466DA6"/>
    <w:rsid w:val="0047121D"/>
    <w:rsid w:val="004718DD"/>
    <w:rsid w:val="00471B6A"/>
    <w:rsid w:val="00472204"/>
    <w:rsid w:val="0047296B"/>
    <w:rsid w:val="00473062"/>
    <w:rsid w:val="00473582"/>
    <w:rsid w:val="004747A2"/>
    <w:rsid w:val="00474C70"/>
    <w:rsid w:val="00474DB7"/>
    <w:rsid w:val="00477C3C"/>
    <w:rsid w:val="0048082F"/>
    <w:rsid w:val="0048338C"/>
    <w:rsid w:val="00484575"/>
    <w:rsid w:val="00484FA8"/>
    <w:rsid w:val="004850B5"/>
    <w:rsid w:val="00486B23"/>
    <w:rsid w:val="00486C40"/>
    <w:rsid w:val="00490929"/>
    <w:rsid w:val="00491105"/>
    <w:rsid w:val="00491ED6"/>
    <w:rsid w:val="004924AF"/>
    <w:rsid w:val="00492D6C"/>
    <w:rsid w:val="00492F28"/>
    <w:rsid w:val="00493DE8"/>
    <w:rsid w:val="00493F04"/>
    <w:rsid w:val="0049401E"/>
    <w:rsid w:val="00494062"/>
    <w:rsid w:val="00494E38"/>
    <w:rsid w:val="0049634B"/>
    <w:rsid w:val="00496A43"/>
    <w:rsid w:val="004971FD"/>
    <w:rsid w:val="004978C2"/>
    <w:rsid w:val="004A0EA9"/>
    <w:rsid w:val="004A0EBA"/>
    <w:rsid w:val="004A211B"/>
    <w:rsid w:val="004A27CD"/>
    <w:rsid w:val="004A2FF8"/>
    <w:rsid w:val="004A4245"/>
    <w:rsid w:val="004A4945"/>
    <w:rsid w:val="004A4B01"/>
    <w:rsid w:val="004A4B41"/>
    <w:rsid w:val="004A55C5"/>
    <w:rsid w:val="004A56CA"/>
    <w:rsid w:val="004A5F9D"/>
    <w:rsid w:val="004A621F"/>
    <w:rsid w:val="004A6F06"/>
    <w:rsid w:val="004B0697"/>
    <w:rsid w:val="004B12CE"/>
    <w:rsid w:val="004B1526"/>
    <w:rsid w:val="004B1BAD"/>
    <w:rsid w:val="004B2640"/>
    <w:rsid w:val="004B34E3"/>
    <w:rsid w:val="004B3A59"/>
    <w:rsid w:val="004B4387"/>
    <w:rsid w:val="004B52A5"/>
    <w:rsid w:val="004B7373"/>
    <w:rsid w:val="004B73AD"/>
    <w:rsid w:val="004C15DA"/>
    <w:rsid w:val="004C1ABE"/>
    <w:rsid w:val="004C24C1"/>
    <w:rsid w:val="004C299B"/>
    <w:rsid w:val="004C2E4F"/>
    <w:rsid w:val="004C3E7E"/>
    <w:rsid w:val="004C4B44"/>
    <w:rsid w:val="004C61C3"/>
    <w:rsid w:val="004C69E5"/>
    <w:rsid w:val="004C6D47"/>
    <w:rsid w:val="004C6F9C"/>
    <w:rsid w:val="004C7C13"/>
    <w:rsid w:val="004C7EBC"/>
    <w:rsid w:val="004D1007"/>
    <w:rsid w:val="004D211B"/>
    <w:rsid w:val="004D238A"/>
    <w:rsid w:val="004D3102"/>
    <w:rsid w:val="004D377F"/>
    <w:rsid w:val="004D51AD"/>
    <w:rsid w:val="004D5DC1"/>
    <w:rsid w:val="004D6883"/>
    <w:rsid w:val="004E0748"/>
    <w:rsid w:val="004E0CA2"/>
    <w:rsid w:val="004E1E12"/>
    <w:rsid w:val="004E1E52"/>
    <w:rsid w:val="004E21C6"/>
    <w:rsid w:val="004E2952"/>
    <w:rsid w:val="004E3575"/>
    <w:rsid w:val="004E4208"/>
    <w:rsid w:val="004E6380"/>
    <w:rsid w:val="004E6A6C"/>
    <w:rsid w:val="004E7B63"/>
    <w:rsid w:val="004F0BC8"/>
    <w:rsid w:val="004F1DCC"/>
    <w:rsid w:val="004F227A"/>
    <w:rsid w:val="004F27BC"/>
    <w:rsid w:val="004F4268"/>
    <w:rsid w:val="004F4C4A"/>
    <w:rsid w:val="004F4E69"/>
    <w:rsid w:val="004F6393"/>
    <w:rsid w:val="004F6D4B"/>
    <w:rsid w:val="004F704E"/>
    <w:rsid w:val="005015A8"/>
    <w:rsid w:val="0050191A"/>
    <w:rsid w:val="005035D9"/>
    <w:rsid w:val="00503CA2"/>
    <w:rsid w:val="00503ECD"/>
    <w:rsid w:val="00506B3F"/>
    <w:rsid w:val="00506E85"/>
    <w:rsid w:val="005074E8"/>
    <w:rsid w:val="00511D5C"/>
    <w:rsid w:val="005128E9"/>
    <w:rsid w:val="00514226"/>
    <w:rsid w:val="00514B85"/>
    <w:rsid w:val="005162E3"/>
    <w:rsid w:val="005163EB"/>
    <w:rsid w:val="00517A67"/>
    <w:rsid w:val="0052056E"/>
    <w:rsid w:val="005213FA"/>
    <w:rsid w:val="005223CA"/>
    <w:rsid w:val="00523925"/>
    <w:rsid w:val="00523E05"/>
    <w:rsid w:val="005243E1"/>
    <w:rsid w:val="005248E1"/>
    <w:rsid w:val="005252E4"/>
    <w:rsid w:val="005255C8"/>
    <w:rsid w:val="005264B4"/>
    <w:rsid w:val="00526823"/>
    <w:rsid w:val="005268B5"/>
    <w:rsid w:val="00526A85"/>
    <w:rsid w:val="00527460"/>
    <w:rsid w:val="00527EE7"/>
    <w:rsid w:val="0053018D"/>
    <w:rsid w:val="00530EC7"/>
    <w:rsid w:val="0053185B"/>
    <w:rsid w:val="00532128"/>
    <w:rsid w:val="005322F7"/>
    <w:rsid w:val="00532A55"/>
    <w:rsid w:val="00532BD5"/>
    <w:rsid w:val="00532DEF"/>
    <w:rsid w:val="00532E95"/>
    <w:rsid w:val="00533089"/>
    <w:rsid w:val="00533223"/>
    <w:rsid w:val="00533BEA"/>
    <w:rsid w:val="00533D6B"/>
    <w:rsid w:val="00534727"/>
    <w:rsid w:val="005348E5"/>
    <w:rsid w:val="005351FC"/>
    <w:rsid w:val="00535CB7"/>
    <w:rsid w:val="005362A6"/>
    <w:rsid w:val="005365B2"/>
    <w:rsid w:val="0053719A"/>
    <w:rsid w:val="0053734C"/>
    <w:rsid w:val="00540993"/>
    <w:rsid w:val="005416D2"/>
    <w:rsid w:val="00542BCC"/>
    <w:rsid w:val="005430FE"/>
    <w:rsid w:val="0054482D"/>
    <w:rsid w:val="00546460"/>
    <w:rsid w:val="00546AF3"/>
    <w:rsid w:val="00546BA7"/>
    <w:rsid w:val="00547560"/>
    <w:rsid w:val="0055125E"/>
    <w:rsid w:val="00551C4A"/>
    <w:rsid w:val="0055223A"/>
    <w:rsid w:val="00552AA0"/>
    <w:rsid w:val="005538F9"/>
    <w:rsid w:val="00555BB0"/>
    <w:rsid w:val="00556299"/>
    <w:rsid w:val="00556975"/>
    <w:rsid w:val="00556D16"/>
    <w:rsid w:val="00556E46"/>
    <w:rsid w:val="00557616"/>
    <w:rsid w:val="00557A19"/>
    <w:rsid w:val="005607A9"/>
    <w:rsid w:val="00561547"/>
    <w:rsid w:val="00561590"/>
    <w:rsid w:val="00561F6A"/>
    <w:rsid w:val="005624F4"/>
    <w:rsid w:val="00562B97"/>
    <w:rsid w:val="00562C38"/>
    <w:rsid w:val="00562CD4"/>
    <w:rsid w:val="00563019"/>
    <w:rsid w:val="0056370E"/>
    <w:rsid w:val="005645C0"/>
    <w:rsid w:val="00565CDA"/>
    <w:rsid w:val="00567D40"/>
    <w:rsid w:val="00571477"/>
    <w:rsid w:val="005734C0"/>
    <w:rsid w:val="00573D7A"/>
    <w:rsid w:val="00574E5A"/>
    <w:rsid w:val="00575519"/>
    <w:rsid w:val="005755C2"/>
    <w:rsid w:val="005758BB"/>
    <w:rsid w:val="005760E9"/>
    <w:rsid w:val="00577784"/>
    <w:rsid w:val="00581681"/>
    <w:rsid w:val="0058182E"/>
    <w:rsid w:val="00582164"/>
    <w:rsid w:val="0058253D"/>
    <w:rsid w:val="00582D2A"/>
    <w:rsid w:val="0058363E"/>
    <w:rsid w:val="00583ACB"/>
    <w:rsid w:val="00583DE8"/>
    <w:rsid w:val="00584398"/>
    <w:rsid w:val="00584CD0"/>
    <w:rsid w:val="00584CE1"/>
    <w:rsid w:val="005853EC"/>
    <w:rsid w:val="00585412"/>
    <w:rsid w:val="0058567C"/>
    <w:rsid w:val="005857FD"/>
    <w:rsid w:val="005871ED"/>
    <w:rsid w:val="0059064C"/>
    <w:rsid w:val="005929C9"/>
    <w:rsid w:val="00595311"/>
    <w:rsid w:val="00595FDD"/>
    <w:rsid w:val="00596B5E"/>
    <w:rsid w:val="005A0D49"/>
    <w:rsid w:val="005A0EDC"/>
    <w:rsid w:val="005A0FF1"/>
    <w:rsid w:val="005A2C31"/>
    <w:rsid w:val="005A34D2"/>
    <w:rsid w:val="005A471B"/>
    <w:rsid w:val="005A4BE1"/>
    <w:rsid w:val="005A5667"/>
    <w:rsid w:val="005A6210"/>
    <w:rsid w:val="005A6559"/>
    <w:rsid w:val="005A6A93"/>
    <w:rsid w:val="005A6B50"/>
    <w:rsid w:val="005A6CC5"/>
    <w:rsid w:val="005A724A"/>
    <w:rsid w:val="005A72B9"/>
    <w:rsid w:val="005A7A72"/>
    <w:rsid w:val="005A7BA6"/>
    <w:rsid w:val="005B0497"/>
    <w:rsid w:val="005B08F0"/>
    <w:rsid w:val="005B0AF3"/>
    <w:rsid w:val="005B1B3C"/>
    <w:rsid w:val="005B1D90"/>
    <w:rsid w:val="005B22CF"/>
    <w:rsid w:val="005B26E1"/>
    <w:rsid w:val="005B2DE9"/>
    <w:rsid w:val="005B4176"/>
    <w:rsid w:val="005B4F04"/>
    <w:rsid w:val="005B6F3F"/>
    <w:rsid w:val="005B6F58"/>
    <w:rsid w:val="005B784C"/>
    <w:rsid w:val="005C03B8"/>
    <w:rsid w:val="005C073C"/>
    <w:rsid w:val="005C2996"/>
    <w:rsid w:val="005C4377"/>
    <w:rsid w:val="005C63F1"/>
    <w:rsid w:val="005C640F"/>
    <w:rsid w:val="005C76AC"/>
    <w:rsid w:val="005C7A9F"/>
    <w:rsid w:val="005D0CC5"/>
    <w:rsid w:val="005D18B5"/>
    <w:rsid w:val="005D199A"/>
    <w:rsid w:val="005D219E"/>
    <w:rsid w:val="005D2C4D"/>
    <w:rsid w:val="005D3470"/>
    <w:rsid w:val="005D52CF"/>
    <w:rsid w:val="005D58A3"/>
    <w:rsid w:val="005D5AC5"/>
    <w:rsid w:val="005D5D68"/>
    <w:rsid w:val="005D6FB1"/>
    <w:rsid w:val="005D7160"/>
    <w:rsid w:val="005D7ADB"/>
    <w:rsid w:val="005E1069"/>
    <w:rsid w:val="005E1151"/>
    <w:rsid w:val="005E16BB"/>
    <w:rsid w:val="005E2C01"/>
    <w:rsid w:val="005E2D87"/>
    <w:rsid w:val="005E36F0"/>
    <w:rsid w:val="005E36FD"/>
    <w:rsid w:val="005E3E08"/>
    <w:rsid w:val="005E3F7F"/>
    <w:rsid w:val="005E41DF"/>
    <w:rsid w:val="005E5509"/>
    <w:rsid w:val="005E58C0"/>
    <w:rsid w:val="005E6371"/>
    <w:rsid w:val="005F00F1"/>
    <w:rsid w:val="005F080C"/>
    <w:rsid w:val="005F15A2"/>
    <w:rsid w:val="005F1DD4"/>
    <w:rsid w:val="005F382C"/>
    <w:rsid w:val="005F44BF"/>
    <w:rsid w:val="005F4D17"/>
    <w:rsid w:val="005F61FE"/>
    <w:rsid w:val="005F68F9"/>
    <w:rsid w:val="005F7765"/>
    <w:rsid w:val="00600048"/>
    <w:rsid w:val="00600768"/>
    <w:rsid w:val="00600A42"/>
    <w:rsid w:val="00601B08"/>
    <w:rsid w:val="006025D3"/>
    <w:rsid w:val="006029A2"/>
    <w:rsid w:val="006049F8"/>
    <w:rsid w:val="00605E55"/>
    <w:rsid w:val="00606301"/>
    <w:rsid w:val="006101DE"/>
    <w:rsid w:val="00611053"/>
    <w:rsid w:val="006115AA"/>
    <w:rsid w:val="006116C2"/>
    <w:rsid w:val="00611F41"/>
    <w:rsid w:val="00611F99"/>
    <w:rsid w:val="006139F2"/>
    <w:rsid w:val="00613BA0"/>
    <w:rsid w:val="00613C7B"/>
    <w:rsid w:val="00613D63"/>
    <w:rsid w:val="006143B7"/>
    <w:rsid w:val="0061543E"/>
    <w:rsid w:val="00615D50"/>
    <w:rsid w:val="00615F71"/>
    <w:rsid w:val="00617826"/>
    <w:rsid w:val="00621108"/>
    <w:rsid w:val="00621E4A"/>
    <w:rsid w:val="00621E58"/>
    <w:rsid w:val="00622195"/>
    <w:rsid w:val="006229DA"/>
    <w:rsid w:val="00622F06"/>
    <w:rsid w:val="0062313B"/>
    <w:rsid w:val="00624E84"/>
    <w:rsid w:val="0062557F"/>
    <w:rsid w:val="00626BE4"/>
    <w:rsid w:val="0062704B"/>
    <w:rsid w:val="00627191"/>
    <w:rsid w:val="00631943"/>
    <w:rsid w:val="00631B5E"/>
    <w:rsid w:val="00634249"/>
    <w:rsid w:val="006351C1"/>
    <w:rsid w:val="00636944"/>
    <w:rsid w:val="00636C45"/>
    <w:rsid w:val="00636C70"/>
    <w:rsid w:val="006418CB"/>
    <w:rsid w:val="00642151"/>
    <w:rsid w:val="00643052"/>
    <w:rsid w:val="00644B58"/>
    <w:rsid w:val="00646D46"/>
    <w:rsid w:val="00646E5C"/>
    <w:rsid w:val="00647312"/>
    <w:rsid w:val="006476FB"/>
    <w:rsid w:val="00651E5B"/>
    <w:rsid w:val="00653ECA"/>
    <w:rsid w:val="006543AE"/>
    <w:rsid w:val="00654773"/>
    <w:rsid w:val="00654927"/>
    <w:rsid w:val="00655197"/>
    <w:rsid w:val="00655B16"/>
    <w:rsid w:val="00657591"/>
    <w:rsid w:val="006576BD"/>
    <w:rsid w:val="00660A85"/>
    <w:rsid w:val="00661552"/>
    <w:rsid w:val="006622F8"/>
    <w:rsid w:val="0066292B"/>
    <w:rsid w:val="00662E3D"/>
    <w:rsid w:val="00663DB6"/>
    <w:rsid w:val="006640FB"/>
    <w:rsid w:val="00664234"/>
    <w:rsid w:val="00664E69"/>
    <w:rsid w:val="00665250"/>
    <w:rsid w:val="006709CE"/>
    <w:rsid w:val="00671B68"/>
    <w:rsid w:val="00671CC8"/>
    <w:rsid w:val="00672983"/>
    <w:rsid w:val="0067499C"/>
    <w:rsid w:val="0067508E"/>
    <w:rsid w:val="006766E2"/>
    <w:rsid w:val="00677516"/>
    <w:rsid w:val="0067778B"/>
    <w:rsid w:val="006777B1"/>
    <w:rsid w:val="006802B3"/>
    <w:rsid w:val="006805DE"/>
    <w:rsid w:val="00680FE0"/>
    <w:rsid w:val="00681092"/>
    <w:rsid w:val="00681D5D"/>
    <w:rsid w:val="00683425"/>
    <w:rsid w:val="00683EB8"/>
    <w:rsid w:val="00684E75"/>
    <w:rsid w:val="0068693C"/>
    <w:rsid w:val="006869E3"/>
    <w:rsid w:val="00686DD4"/>
    <w:rsid w:val="006871BD"/>
    <w:rsid w:val="00687246"/>
    <w:rsid w:val="006874BC"/>
    <w:rsid w:val="006874E2"/>
    <w:rsid w:val="00687C15"/>
    <w:rsid w:val="00687E7D"/>
    <w:rsid w:val="00687FDC"/>
    <w:rsid w:val="00690B1E"/>
    <w:rsid w:val="006923EC"/>
    <w:rsid w:val="006928C5"/>
    <w:rsid w:val="0069294C"/>
    <w:rsid w:val="006931A6"/>
    <w:rsid w:val="006935DF"/>
    <w:rsid w:val="0069443E"/>
    <w:rsid w:val="00694652"/>
    <w:rsid w:val="00695417"/>
    <w:rsid w:val="00695C03"/>
    <w:rsid w:val="00695CE2"/>
    <w:rsid w:val="006963B6"/>
    <w:rsid w:val="00696F9A"/>
    <w:rsid w:val="00697A63"/>
    <w:rsid w:val="00697F2B"/>
    <w:rsid w:val="00697FC1"/>
    <w:rsid w:val="006A0603"/>
    <w:rsid w:val="006A25AA"/>
    <w:rsid w:val="006A30D5"/>
    <w:rsid w:val="006A34B9"/>
    <w:rsid w:val="006A3E80"/>
    <w:rsid w:val="006A5CFD"/>
    <w:rsid w:val="006A6E91"/>
    <w:rsid w:val="006A6E93"/>
    <w:rsid w:val="006A7B6B"/>
    <w:rsid w:val="006A7C83"/>
    <w:rsid w:val="006B06C5"/>
    <w:rsid w:val="006B0EA1"/>
    <w:rsid w:val="006B1DAE"/>
    <w:rsid w:val="006B2AF2"/>
    <w:rsid w:val="006B2F23"/>
    <w:rsid w:val="006B36D7"/>
    <w:rsid w:val="006B3A15"/>
    <w:rsid w:val="006B479D"/>
    <w:rsid w:val="006B532A"/>
    <w:rsid w:val="006B5890"/>
    <w:rsid w:val="006B59C5"/>
    <w:rsid w:val="006B7357"/>
    <w:rsid w:val="006C0EBF"/>
    <w:rsid w:val="006C11B0"/>
    <w:rsid w:val="006C1907"/>
    <w:rsid w:val="006C1E7B"/>
    <w:rsid w:val="006C3142"/>
    <w:rsid w:val="006C4968"/>
    <w:rsid w:val="006C4DCF"/>
    <w:rsid w:val="006C566C"/>
    <w:rsid w:val="006C56E3"/>
    <w:rsid w:val="006C6195"/>
    <w:rsid w:val="006C65C9"/>
    <w:rsid w:val="006C6734"/>
    <w:rsid w:val="006C6EC3"/>
    <w:rsid w:val="006C79DA"/>
    <w:rsid w:val="006D2FC5"/>
    <w:rsid w:val="006D34F4"/>
    <w:rsid w:val="006D3643"/>
    <w:rsid w:val="006D43BF"/>
    <w:rsid w:val="006D5C65"/>
    <w:rsid w:val="006D6459"/>
    <w:rsid w:val="006D6F9D"/>
    <w:rsid w:val="006D7264"/>
    <w:rsid w:val="006E0B48"/>
    <w:rsid w:val="006E0C70"/>
    <w:rsid w:val="006E183A"/>
    <w:rsid w:val="006E1C3A"/>
    <w:rsid w:val="006E233D"/>
    <w:rsid w:val="006E2382"/>
    <w:rsid w:val="006E2686"/>
    <w:rsid w:val="006E303C"/>
    <w:rsid w:val="006E532E"/>
    <w:rsid w:val="006E556E"/>
    <w:rsid w:val="006E65F8"/>
    <w:rsid w:val="006E6698"/>
    <w:rsid w:val="006E7F2E"/>
    <w:rsid w:val="006F0A1B"/>
    <w:rsid w:val="006F0C2B"/>
    <w:rsid w:val="006F1A7D"/>
    <w:rsid w:val="006F2573"/>
    <w:rsid w:val="006F3A2B"/>
    <w:rsid w:val="006F49D2"/>
    <w:rsid w:val="006F5039"/>
    <w:rsid w:val="006F5605"/>
    <w:rsid w:val="006F7591"/>
    <w:rsid w:val="00700B07"/>
    <w:rsid w:val="007010ED"/>
    <w:rsid w:val="007012B9"/>
    <w:rsid w:val="0070176A"/>
    <w:rsid w:val="007026C0"/>
    <w:rsid w:val="00705048"/>
    <w:rsid w:val="007055C6"/>
    <w:rsid w:val="00705CCE"/>
    <w:rsid w:val="00705F0F"/>
    <w:rsid w:val="00706986"/>
    <w:rsid w:val="00710780"/>
    <w:rsid w:val="00710CD4"/>
    <w:rsid w:val="00710FA3"/>
    <w:rsid w:val="00711286"/>
    <w:rsid w:val="00711BE8"/>
    <w:rsid w:val="00712409"/>
    <w:rsid w:val="00712857"/>
    <w:rsid w:val="0071298E"/>
    <w:rsid w:val="00712C7C"/>
    <w:rsid w:val="00713034"/>
    <w:rsid w:val="007141FD"/>
    <w:rsid w:val="00715655"/>
    <w:rsid w:val="00715EDD"/>
    <w:rsid w:val="00716578"/>
    <w:rsid w:val="007165BC"/>
    <w:rsid w:val="007171A5"/>
    <w:rsid w:val="007204C2"/>
    <w:rsid w:val="0072059C"/>
    <w:rsid w:val="007208E8"/>
    <w:rsid w:val="007209C2"/>
    <w:rsid w:val="00721893"/>
    <w:rsid w:val="00721DDD"/>
    <w:rsid w:val="00723594"/>
    <w:rsid w:val="00724006"/>
    <w:rsid w:val="00724060"/>
    <w:rsid w:val="0072422F"/>
    <w:rsid w:val="007242FB"/>
    <w:rsid w:val="00724D4B"/>
    <w:rsid w:val="00725EAF"/>
    <w:rsid w:val="00725F38"/>
    <w:rsid w:val="00726998"/>
    <w:rsid w:val="00727221"/>
    <w:rsid w:val="0072749B"/>
    <w:rsid w:val="00730551"/>
    <w:rsid w:val="00731036"/>
    <w:rsid w:val="00731C9C"/>
    <w:rsid w:val="00731FCA"/>
    <w:rsid w:val="00733DC9"/>
    <w:rsid w:val="0073482B"/>
    <w:rsid w:val="00734E2A"/>
    <w:rsid w:val="00735544"/>
    <w:rsid w:val="00735B44"/>
    <w:rsid w:val="0073731B"/>
    <w:rsid w:val="00737B93"/>
    <w:rsid w:val="00740130"/>
    <w:rsid w:val="00740276"/>
    <w:rsid w:val="00740527"/>
    <w:rsid w:val="0074108E"/>
    <w:rsid w:val="00741C79"/>
    <w:rsid w:val="007438B7"/>
    <w:rsid w:val="00743D79"/>
    <w:rsid w:val="00745FA0"/>
    <w:rsid w:val="00746727"/>
    <w:rsid w:val="00747940"/>
    <w:rsid w:val="00747F75"/>
    <w:rsid w:val="007507EE"/>
    <w:rsid w:val="007514EE"/>
    <w:rsid w:val="00751767"/>
    <w:rsid w:val="00752F96"/>
    <w:rsid w:val="00755607"/>
    <w:rsid w:val="00760880"/>
    <w:rsid w:val="0076168B"/>
    <w:rsid w:val="00762BC1"/>
    <w:rsid w:val="007639F0"/>
    <w:rsid w:val="00764E5F"/>
    <w:rsid w:val="00764EC9"/>
    <w:rsid w:val="0076577B"/>
    <w:rsid w:val="00765C74"/>
    <w:rsid w:val="00766E14"/>
    <w:rsid w:val="00766F20"/>
    <w:rsid w:val="00770A7E"/>
    <w:rsid w:val="00770FBE"/>
    <w:rsid w:val="00774A07"/>
    <w:rsid w:val="00774B6B"/>
    <w:rsid w:val="00774FB3"/>
    <w:rsid w:val="00775367"/>
    <w:rsid w:val="007764ED"/>
    <w:rsid w:val="00776636"/>
    <w:rsid w:val="00776A1D"/>
    <w:rsid w:val="00780805"/>
    <w:rsid w:val="00782247"/>
    <w:rsid w:val="007835A2"/>
    <w:rsid w:val="00783C14"/>
    <w:rsid w:val="00785A60"/>
    <w:rsid w:val="00786F2E"/>
    <w:rsid w:val="00787117"/>
    <w:rsid w:val="00787354"/>
    <w:rsid w:val="007875CF"/>
    <w:rsid w:val="00787ADD"/>
    <w:rsid w:val="00790C5C"/>
    <w:rsid w:val="00790ED7"/>
    <w:rsid w:val="0079253B"/>
    <w:rsid w:val="00794841"/>
    <w:rsid w:val="00795215"/>
    <w:rsid w:val="007956DF"/>
    <w:rsid w:val="007960EC"/>
    <w:rsid w:val="00796BAB"/>
    <w:rsid w:val="00796C1B"/>
    <w:rsid w:val="00796F71"/>
    <w:rsid w:val="00797774"/>
    <w:rsid w:val="007A014E"/>
    <w:rsid w:val="007A1466"/>
    <w:rsid w:val="007A16F8"/>
    <w:rsid w:val="007A1A5F"/>
    <w:rsid w:val="007A3839"/>
    <w:rsid w:val="007A3EE6"/>
    <w:rsid w:val="007A4D94"/>
    <w:rsid w:val="007A4DF8"/>
    <w:rsid w:val="007A64B7"/>
    <w:rsid w:val="007B0C33"/>
    <w:rsid w:val="007B0E3A"/>
    <w:rsid w:val="007B1120"/>
    <w:rsid w:val="007B219E"/>
    <w:rsid w:val="007B316B"/>
    <w:rsid w:val="007B324C"/>
    <w:rsid w:val="007B33AB"/>
    <w:rsid w:val="007B387D"/>
    <w:rsid w:val="007B38AE"/>
    <w:rsid w:val="007B457D"/>
    <w:rsid w:val="007B5567"/>
    <w:rsid w:val="007B5994"/>
    <w:rsid w:val="007B5F7E"/>
    <w:rsid w:val="007B602A"/>
    <w:rsid w:val="007B6DDF"/>
    <w:rsid w:val="007B6E5F"/>
    <w:rsid w:val="007B72E5"/>
    <w:rsid w:val="007B7D54"/>
    <w:rsid w:val="007C023E"/>
    <w:rsid w:val="007C02B2"/>
    <w:rsid w:val="007C0547"/>
    <w:rsid w:val="007C05F5"/>
    <w:rsid w:val="007C087D"/>
    <w:rsid w:val="007C1735"/>
    <w:rsid w:val="007C17FC"/>
    <w:rsid w:val="007C1D3E"/>
    <w:rsid w:val="007C3065"/>
    <w:rsid w:val="007C41B8"/>
    <w:rsid w:val="007C499D"/>
    <w:rsid w:val="007C4C43"/>
    <w:rsid w:val="007C4EE1"/>
    <w:rsid w:val="007D045C"/>
    <w:rsid w:val="007D12FC"/>
    <w:rsid w:val="007D18EC"/>
    <w:rsid w:val="007D1F38"/>
    <w:rsid w:val="007D2216"/>
    <w:rsid w:val="007D24F8"/>
    <w:rsid w:val="007D282F"/>
    <w:rsid w:val="007D3815"/>
    <w:rsid w:val="007D3DFD"/>
    <w:rsid w:val="007D45D7"/>
    <w:rsid w:val="007D72CB"/>
    <w:rsid w:val="007E2BB7"/>
    <w:rsid w:val="007E30BF"/>
    <w:rsid w:val="007E3D94"/>
    <w:rsid w:val="007E6826"/>
    <w:rsid w:val="007F0899"/>
    <w:rsid w:val="007F15B7"/>
    <w:rsid w:val="007F1DEC"/>
    <w:rsid w:val="007F235D"/>
    <w:rsid w:val="007F2910"/>
    <w:rsid w:val="007F2CFD"/>
    <w:rsid w:val="007F2D68"/>
    <w:rsid w:val="007F3B6C"/>
    <w:rsid w:val="007F3D0A"/>
    <w:rsid w:val="007F4B76"/>
    <w:rsid w:val="007F5228"/>
    <w:rsid w:val="007F6C15"/>
    <w:rsid w:val="007F790B"/>
    <w:rsid w:val="007F7A84"/>
    <w:rsid w:val="00802948"/>
    <w:rsid w:val="00802A21"/>
    <w:rsid w:val="00802B08"/>
    <w:rsid w:val="00803D8F"/>
    <w:rsid w:val="008040C5"/>
    <w:rsid w:val="00804BE3"/>
    <w:rsid w:val="00805E6B"/>
    <w:rsid w:val="0080607C"/>
    <w:rsid w:val="00806D0E"/>
    <w:rsid w:val="00807D8C"/>
    <w:rsid w:val="00810680"/>
    <w:rsid w:val="008119F1"/>
    <w:rsid w:val="00811CBC"/>
    <w:rsid w:val="00812111"/>
    <w:rsid w:val="0081272A"/>
    <w:rsid w:val="0081303D"/>
    <w:rsid w:val="00813AE0"/>
    <w:rsid w:val="00815CB8"/>
    <w:rsid w:val="00816382"/>
    <w:rsid w:val="00816AC0"/>
    <w:rsid w:val="00820674"/>
    <w:rsid w:val="008208A6"/>
    <w:rsid w:val="00822316"/>
    <w:rsid w:val="00822EDB"/>
    <w:rsid w:val="008237D7"/>
    <w:rsid w:val="00823E1C"/>
    <w:rsid w:val="00823E9B"/>
    <w:rsid w:val="00823EE4"/>
    <w:rsid w:val="00824169"/>
    <w:rsid w:val="0082437F"/>
    <w:rsid w:val="00825D0C"/>
    <w:rsid w:val="008265FC"/>
    <w:rsid w:val="008266E2"/>
    <w:rsid w:val="00826BB2"/>
    <w:rsid w:val="00833011"/>
    <w:rsid w:val="00834C93"/>
    <w:rsid w:val="008357DF"/>
    <w:rsid w:val="00835E98"/>
    <w:rsid w:val="008367D1"/>
    <w:rsid w:val="00837A28"/>
    <w:rsid w:val="008403C3"/>
    <w:rsid w:val="008416DA"/>
    <w:rsid w:val="00842061"/>
    <w:rsid w:val="0084240D"/>
    <w:rsid w:val="00842618"/>
    <w:rsid w:val="008439E4"/>
    <w:rsid w:val="0084436C"/>
    <w:rsid w:val="00844947"/>
    <w:rsid w:val="008449C6"/>
    <w:rsid w:val="00845454"/>
    <w:rsid w:val="00845D11"/>
    <w:rsid w:val="00845D9A"/>
    <w:rsid w:val="00847106"/>
    <w:rsid w:val="0084769E"/>
    <w:rsid w:val="008478AA"/>
    <w:rsid w:val="00847D4D"/>
    <w:rsid w:val="00850627"/>
    <w:rsid w:val="00851688"/>
    <w:rsid w:val="008522DF"/>
    <w:rsid w:val="00853646"/>
    <w:rsid w:val="00855D7E"/>
    <w:rsid w:val="008565C4"/>
    <w:rsid w:val="00856ADD"/>
    <w:rsid w:val="00857F39"/>
    <w:rsid w:val="0086079D"/>
    <w:rsid w:val="0086101D"/>
    <w:rsid w:val="00861FED"/>
    <w:rsid w:val="0086384A"/>
    <w:rsid w:val="008643A4"/>
    <w:rsid w:val="00866B62"/>
    <w:rsid w:val="00871EF9"/>
    <w:rsid w:val="00873F20"/>
    <w:rsid w:val="008743AA"/>
    <w:rsid w:val="00874557"/>
    <w:rsid w:val="00874CF2"/>
    <w:rsid w:val="008762A8"/>
    <w:rsid w:val="00877AC9"/>
    <w:rsid w:val="00877E89"/>
    <w:rsid w:val="00880B82"/>
    <w:rsid w:val="00881438"/>
    <w:rsid w:val="00881B98"/>
    <w:rsid w:val="0088218D"/>
    <w:rsid w:val="0088292C"/>
    <w:rsid w:val="00882D0A"/>
    <w:rsid w:val="008833D5"/>
    <w:rsid w:val="00883B67"/>
    <w:rsid w:val="00885293"/>
    <w:rsid w:val="008856B9"/>
    <w:rsid w:val="008866BE"/>
    <w:rsid w:val="008871A2"/>
    <w:rsid w:val="0088734A"/>
    <w:rsid w:val="00887D76"/>
    <w:rsid w:val="00887E58"/>
    <w:rsid w:val="00890D1E"/>
    <w:rsid w:val="00890DF0"/>
    <w:rsid w:val="008935C6"/>
    <w:rsid w:val="008940E4"/>
    <w:rsid w:val="0089562F"/>
    <w:rsid w:val="008956DD"/>
    <w:rsid w:val="00896822"/>
    <w:rsid w:val="008A029D"/>
    <w:rsid w:val="008A08A0"/>
    <w:rsid w:val="008A0AC7"/>
    <w:rsid w:val="008A0C93"/>
    <w:rsid w:val="008A0F80"/>
    <w:rsid w:val="008A10C3"/>
    <w:rsid w:val="008A13EE"/>
    <w:rsid w:val="008A1616"/>
    <w:rsid w:val="008A161C"/>
    <w:rsid w:val="008A1AF6"/>
    <w:rsid w:val="008A1B89"/>
    <w:rsid w:val="008A1C2B"/>
    <w:rsid w:val="008A1C69"/>
    <w:rsid w:val="008A3B9E"/>
    <w:rsid w:val="008A3CBE"/>
    <w:rsid w:val="008A4722"/>
    <w:rsid w:val="008A4817"/>
    <w:rsid w:val="008A51C1"/>
    <w:rsid w:val="008A707A"/>
    <w:rsid w:val="008A7F95"/>
    <w:rsid w:val="008B12BC"/>
    <w:rsid w:val="008B1C34"/>
    <w:rsid w:val="008B20C9"/>
    <w:rsid w:val="008B2B87"/>
    <w:rsid w:val="008B36D3"/>
    <w:rsid w:val="008B452B"/>
    <w:rsid w:val="008B502F"/>
    <w:rsid w:val="008B5829"/>
    <w:rsid w:val="008B62A5"/>
    <w:rsid w:val="008B6ABC"/>
    <w:rsid w:val="008B6EFB"/>
    <w:rsid w:val="008B7A96"/>
    <w:rsid w:val="008B7E7E"/>
    <w:rsid w:val="008C0683"/>
    <w:rsid w:val="008C35D0"/>
    <w:rsid w:val="008C3E84"/>
    <w:rsid w:val="008C413F"/>
    <w:rsid w:val="008C497C"/>
    <w:rsid w:val="008C4ADE"/>
    <w:rsid w:val="008C4DF9"/>
    <w:rsid w:val="008C6BC7"/>
    <w:rsid w:val="008C6CB8"/>
    <w:rsid w:val="008C6DAC"/>
    <w:rsid w:val="008D0211"/>
    <w:rsid w:val="008D165E"/>
    <w:rsid w:val="008D169F"/>
    <w:rsid w:val="008D2AEB"/>
    <w:rsid w:val="008D2F8C"/>
    <w:rsid w:val="008D4325"/>
    <w:rsid w:val="008D45EA"/>
    <w:rsid w:val="008D5324"/>
    <w:rsid w:val="008D61C3"/>
    <w:rsid w:val="008D77B7"/>
    <w:rsid w:val="008D7F74"/>
    <w:rsid w:val="008E0099"/>
    <w:rsid w:val="008E0EF7"/>
    <w:rsid w:val="008E1205"/>
    <w:rsid w:val="008E15A7"/>
    <w:rsid w:val="008E1976"/>
    <w:rsid w:val="008E1B4A"/>
    <w:rsid w:val="008E2006"/>
    <w:rsid w:val="008E2810"/>
    <w:rsid w:val="008E3A85"/>
    <w:rsid w:val="008E4A61"/>
    <w:rsid w:val="008E507A"/>
    <w:rsid w:val="008E5827"/>
    <w:rsid w:val="008E5BAD"/>
    <w:rsid w:val="008E6A97"/>
    <w:rsid w:val="008E79B5"/>
    <w:rsid w:val="008F006D"/>
    <w:rsid w:val="008F0389"/>
    <w:rsid w:val="008F075A"/>
    <w:rsid w:val="008F1129"/>
    <w:rsid w:val="008F2690"/>
    <w:rsid w:val="008F2994"/>
    <w:rsid w:val="008F46DB"/>
    <w:rsid w:val="008F478A"/>
    <w:rsid w:val="008F5670"/>
    <w:rsid w:val="008F5918"/>
    <w:rsid w:val="008F5E35"/>
    <w:rsid w:val="008F5FF4"/>
    <w:rsid w:val="008F62D2"/>
    <w:rsid w:val="008F667C"/>
    <w:rsid w:val="008F6AAF"/>
    <w:rsid w:val="008F74F5"/>
    <w:rsid w:val="00900369"/>
    <w:rsid w:val="009006E4"/>
    <w:rsid w:val="009012B5"/>
    <w:rsid w:val="00903891"/>
    <w:rsid w:val="00904311"/>
    <w:rsid w:val="00904624"/>
    <w:rsid w:val="0090544F"/>
    <w:rsid w:val="00905591"/>
    <w:rsid w:val="00906C5F"/>
    <w:rsid w:val="00910A5D"/>
    <w:rsid w:val="00911382"/>
    <w:rsid w:val="009116EB"/>
    <w:rsid w:val="009118A7"/>
    <w:rsid w:val="00911A54"/>
    <w:rsid w:val="00911C54"/>
    <w:rsid w:val="00912ED9"/>
    <w:rsid w:val="00913E83"/>
    <w:rsid w:val="0091579C"/>
    <w:rsid w:val="00916A5D"/>
    <w:rsid w:val="00916C4F"/>
    <w:rsid w:val="00916CFB"/>
    <w:rsid w:val="00916D14"/>
    <w:rsid w:val="00917E35"/>
    <w:rsid w:val="00921210"/>
    <w:rsid w:val="009216C7"/>
    <w:rsid w:val="009217C1"/>
    <w:rsid w:val="00921991"/>
    <w:rsid w:val="00922013"/>
    <w:rsid w:val="00922275"/>
    <w:rsid w:val="00922977"/>
    <w:rsid w:val="009233C3"/>
    <w:rsid w:val="0092347F"/>
    <w:rsid w:val="00923BD1"/>
    <w:rsid w:val="009259A4"/>
    <w:rsid w:val="009265EB"/>
    <w:rsid w:val="00927226"/>
    <w:rsid w:val="00930B45"/>
    <w:rsid w:val="00931E80"/>
    <w:rsid w:val="009323B8"/>
    <w:rsid w:val="00932AA6"/>
    <w:rsid w:val="009333B8"/>
    <w:rsid w:val="0093386C"/>
    <w:rsid w:val="00934FCB"/>
    <w:rsid w:val="00936384"/>
    <w:rsid w:val="00936494"/>
    <w:rsid w:val="00936692"/>
    <w:rsid w:val="00936E8A"/>
    <w:rsid w:val="00936F54"/>
    <w:rsid w:val="009375F8"/>
    <w:rsid w:val="00941384"/>
    <w:rsid w:val="00942C8A"/>
    <w:rsid w:val="009433E7"/>
    <w:rsid w:val="00943888"/>
    <w:rsid w:val="00944171"/>
    <w:rsid w:val="009442FD"/>
    <w:rsid w:val="009464F1"/>
    <w:rsid w:val="0094714F"/>
    <w:rsid w:val="00947229"/>
    <w:rsid w:val="0095069F"/>
    <w:rsid w:val="00950ABB"/>
    <w:rsid w:val="00950BA5"/>
    <w:rsid w:val="00950C2A"/>
    <w:rsid w:val="0095174D"/>
    <w:rsid w:val="009538F6"/>
    <w:rsid w:val="00953EF0"/>
    <w:rsid w:val="0095443A"/>
    <w:rsid w:val="00954664"/>
    <w:rsid w:val="00954C81"/>
    <w:rsid w:val="0095529E"/>
    <w:rsid w:val="00955D50"/>
    <w:rsid w:val="00956235"/>
    <w:rsid w:val="00957E9C"/>
    <w:rsid w:val="009602D7"/>
    <w:rsid w:val="0096046E"/>
    <w:rsid w:val="009616B1"/>
    <w:rsid w:val="00963C13"/>
    <w:rsid w:val="00964C0C"/>
    <w:rsid w:val="009660A0"/>
    <w:rsid w:val="009660D4"/>
    <w:rsid w:val="009661B8"/>
    <w:rsid w:val="00967250"/>
    <w:rsid w:val="00972918"/>
    <w:rsid w:val="00973032"/>
    <w:rsid w:val="009739F4"/>
    <w:rsid w:val="00974608"/>
    <w:rsid w:val="00974E95"/>
    <w:rsid w:val="0097570A"/>
    <w:rsid w:val="00975DAA"/>
    <w:rsid w:val="00977B03"/>
    <w:rsid w:val="00980632"/>
    <w:rsid w:val="00981047"/>
    <w:rsid w:val="00981BC3"/>
    <w:rsid w:val="009830B8"/>
    <w:rsid w:val="00984517"/>
    <w:rsid w:val="00984DD9"/>
    <w:rsid w:val="00985379"/>
    <w:rsid w:val="009854F3"/>
    <w:rsid w:val="009870AB"/>
    <w:rsid w:val="009874B6"/>
    <w:rsid w:val="00987669"/>
    <w:rsid w:val="00987C66"/>
    <w:rsid w:val="009902F7"/>
    <w:rsid w:val="009908EE"/>
    <w:rsid w:val="00990D3F"/>
    <w:rsid w:val="009921A6"/>
    <w:rsid w:val="00992A41"/>
    <w:rsid w:val="009938F1"/>
    <w:rsid w:val="0099453E"/>
    <w:rsid w:val="009946AC"/>
    <w:rsid w:val="00994D00"/>
    <w:rsid w:val="00995799"/>
    <w:rsid w:val="00997217"/>
    <w:rsid w:val="0099794E"/>
    <w:rsid w:val="00997FDF"/>
    <w:rsid w:val="009A0199"/>
    <w:rsid w:val="009A0A58"/>
    <w:rsid w:val="009A0E85"/>
    <w:rsid w:val="009A11F1"/>
    <w:rsid w:val="009A1ADF"/>
    <w:rsid w:val="009A1E9C"/>
    <w:rsid w:val="009A204B"/>
    <w:rsid w:val="009A38BD"/>
    <w:rsid w:val="009A3F9F"/>
    <w:rsid w:val="009A4056"/>
    <w:rsid w:val="009A42C3"/>
    <w:rsid w:val="009A4597"/>
    <w:rsid w:val="009A4F33"/>
    <w:rsid w:val="009A584D"/>
    <w:rsid w:val="009A5A3D"/>
    <w:rsid w:val="009A609B"/>
    <w:rsid w:val="009A6308"/>
    <w:rsid w:val="009A7467"/>
    <w:rsid w:val="009A7873"/>
    <w:rsid w:val="009B052A"/>
    <w:rsid w:val="009B10DC"/>
    <w:rsid w:val="009B204F"/>
    <w:rsid w:val="009B224C"/>
    <w:rsid w:val="009B2D22"/>
    <w:rsid w:val="009B313E"/>
    <w:rsid w:val="009B3E47"/>
    <w:rsid w:val="009B3F02"/>
    <w:rsid w:val="009B5127"/>
    <w:rsid w:val="009B52A4"/>
    <w:rsid w:val="009B674F"/>
    <w:rsid w:val="009B79A0"/>
    <w:rsid w:val="009B7C0A"/>
    <w:rsid w:val="009C0326"/>
    <w:rsid w:val="009C045F"/>
    <w:rsid w:val="009C172F"/>
    <w:rsid w:val="009C28F0"/>
    <w:rsid w:val="009C3AEA"/>
    <w:rsid w:val="009C739A"/>
    <w:rsid w:val="009C7973"/>
    <w:rsid w:val="009D0499"/>
    <w:rsid w:val="009D0833"/>
    <w:rsid w:val="009D34CE"/>
    <w:rsid w:val="009D361A"/>
    <w:rsid w:val="009D4235"/>
    <w:rsid w:val="009D44BC"/>
    <w:rsid w:val="009D451E"/>
    <w:rsid w:val="009D4F47"/>
    <w:rsid w:val="009D6380"/>
    <w:rsid w:val="009D6B38"/>
    <w:rsid w:val="009D6BDB"/>
    <w:rsid w:val="009D71C3"/>
    <w:rsid w:val="009D7506"/>
    <w:rsid w:val="009D79D7"/>
    <w:rsid w:val="009E06BA"/>
    <w:rsid w:val="009E0D97"/>
    <w:rsid w:val="009E1F24"/>
    <w:rsid w:val="009E1FE7"/>
    <w:rsid w:val="009E2CA4"/>
    <w:rsid w:val="009E40F7"/>
    <w:rsid w:val="009E562C"/>
    <w:rsid w:val="009E565B"/>
    <w:rsid w:val="009E6802"/>
    <w:rsid w:val="009E699C"/>
    <w:rsid w:val="009E716D"/>
    <w:rsid w:val="009E7CF8"/>
    <w:rsid w:val="009F10F4"/>
    <w:rsid w:val="009F192E"/>
    <w:rsid w:val="009F1BC6"/>
    <w:rsid w:val="009F1F26"/>
    <w:rsid w:val="009F3705"/>
    <w:rsid w:val="009F3A7A"/>
    <w:rsid w:val="009F5E39"/>
    <w:rsid w:val="009F69B1"/>
    <w:rsid w:val="009F7497"/>
    <w:rsid w:val="009F79D4"/>
    <w:rsid w:val="00A01509"/>
    <w:rsid w:val="00A018D5"/>
    <w:rsid w:val="00A0248A"/>
    <w:rsid w:val="00A02B48"/>
    <w:rsid w:val="00A036F9"/>
    <w:rsid w:val="00A03E7C"/>
    <w:rsid w:val="00A05939"/>
    <w:rsid w:val="00A05AE4"/>
    <w:rsid w:val="00A05B7D"/>
    <w:rsid w:val="00A05B95"/>
    <w:rsid w:val="00A07058"/>
    <w:rsid w:val="00A076E1"/>
    <w:rsid w:val="00A1011F"/>
    <w:rsid w:val="00A10CA8"/>
    <w:rsid w:val="00A11445"/>
    <w:rsid w:val="00A11BA1"/>
    <w:rsid w:val="00A134AC"/>
    <w:rsid w:val="00A13EB4"/>
    <w:rsid w:val="00A1474B"/>
    <w:rsid w:val="00A14F9B"/>
    <w:rsid w:val="00A16ECD"/>
    <w:rsid w:val="00A17123"/>
    <w:rsid w:val="00A17A8B"/>
    <w:rsid w:val="00A17ABA"/>
    <w:rsid w:val="00A20B9C"/>
    <w:rsid w:val="00A213D5"/>
    <w:rsid w:val="00A2226F"/>
    <w:rsid w:val="00A22A41"/>
    <w:rsid w:val="00A22B66"/>
    <w:rsid w:val="00A231E4"/>
    <w:rsid w:val="00A2355B"/>
    <w:rsid w:val="00A23AB0"/>
    <w:rsid w:val="00A23C7E"/>
    <w:rsid w:val="00A23DDA"/>
    <w:rsid w:val="00A2493E"/>
    <w:rsid w:val="00A258AF"/>
    <w:rsid w:val="00A25BEA"/>
    <w:rsid w:val="00A263E6"/>
    <w:rsid w:val="00A26751"/>
    <w:rsid w:val="00A26ED5"/>
    <w:rsid w:val="00A27D11"/>
    <w:rsid w:val="00A33388"/>
    <w:rsid w:val="00A33FBF"/>
    <w:rsid w:val="00A34605"/>
    <w:rsid w:val="00A34EBF"/>
    <w:rsid w:val="00A34FEB"/>
    <w:rsid w:val="00A35412"/>
    <w:rsid w:val="00A355E8"/>
    <w:rsid w:val="00A3561B"/>
    <w:rsid w:val="00A37F60"/>
    <w:rsid w:val="00A4010E"/>
    <w:rsid w:val="00A436A9"/>
    <w:rsid w:val="00A4378E"/>
    <w:rsid w:val="00A43A3F"/>
    <w:rsid w:val="00A43AD2"/>
    <w:rsid w:val="00A43BF2"/>
    <w:rsid w:val="00A44A2F"/>
    <w:rsid w:val="00A44CAF"/>
    <w:rsid w:val="00A452F1"/>
    <w:rsid w:val="00A4623F"/>
    <w:rsid w:val="00A46248"/>
    <w:rsid w:val="00A46496"/>
    <w:rsid w:val="00A46EFF"/>
    <w:rsid w:val="00A46F02"/>
    <w:rsid w:val="00A46FA6"/>
    <w:rsid w:val="00A47787"/>
    <w:rsid w:val="00A50878"/>
    <w:rsid w:val="00A51100"/>
    <w:rsid w:val="00A51321"/>
    <w:rsid w:val="00A530A7"/>
    <w:rsid w:val="00A53225"/>
    <w:rsid w:val="00A53DBF"/>
    <w:rsid w:val="00A55424"/>
    <w:rsid w:val="00A565CA"/>
    <w:rsid w:val="00A566AD"/>
    <w:rsid w:val="00A56C68"/>
    <w:rsid w:val="00A5704D"/>
    <w:rsid w:val="00A61684"/>
    <w:rsid w:val="00A617D0"/>
    <w:rsid w:val="00A617D6"/>
    <w:rsid w:val="00A6201D"/>
    <w:rsid w:val="00A62B28"/>
    <w:rsid w:val="00A64265"/>
    <w:rsid w:val="00A646B2"/>
    <w:rsid w:val="00A6585F"/>
    <w:rsid w:val="00A66C62"/>
    <w:rsid w:val="00A67BAE"/>
    <w:rsid w:val="00A70739"/>
    <w:rsid w:val="00A716F3"/>
    <w:rsid w:val="00A71C78"/>
    <w:rsid w:val="00A7520E"/>
    <w:rsid w:val="00A75DCB"/>
    <w:rsid w:val="00A76177"/>
    <w:rsid w:val="00A7702E"/>
    <w:rsid w:val="00A7707F"/>
    <w:rsid w:val="00A77B2A"/>
    <w:rsid w:val="00A81C4D"/>
    <w:rsid w:val="00A81E93"/>
    <w:rsid w:val="00A82024"/>
    <w:rsid w:val="00A831E4"/>
    <w:rsid w:val="00A8484C"/>
    <w:rsid w:val="00A870BC"/>
    <w:rsid w:val="00A878F1"/>
    <w:rsid w:val="00A87A10"/>
    <w:rsid w:val="00A87D3F"/>
    <w:rsid w:val="00A9103B"/>
    <w:rsid w:val="00A9378B"/>
    <w:rsid w:val="00A9525A"/>
    <w:rsid w:val="00A978DA"/>
    <w:rsid w:val="00AA0560"/>
    <w:rsid w:val="00AA0FAF"/>
    <w:rsid w:val="00AA1A07"/>
    <w:rsid w:val="00AA1AE8"/>
    <w:rsid w:val="00AA1D28"/>
    <w:rsid w:val="00AA25F1"/>
    <w:rsid w:val="00AA3014"/>
    <w:rsid w:val="00AA3027"/>
    <w:rsid w:val="00AA3F50"/>
    <w:rsid w:val="00AA4314"/>
    <w:rsid w:val="00AA4989"/>
    <w:rsid w:val="00AA4D3E"/>
    <w:rsid w:val="00AA4D98"/>
    <w:rsid w:val="00AA7C45"/>
    <w:rsid w:val="00AB0C2E"/>
    <w:rsid w:val="00AB0CB7"/>
    <w:rsid w:val="00AB195C"/>
    <w:rsid w:val="00AB1B22"/>
    <w:rsid w:val="00AB1BFF"/>
    <w:rsid w:val="00AB27F4"/>
    <w:rsid w:val="00AB329B"/>
    <w:rsid w:val="00AB51D5"/>
    <w:rsid w:val="00AB691C"/>
    <w:rsid w:val="00AB6DD5"/>
    <w:rsid w:val="00AC0FB4"/>
    <w:rsid w:val="00AC1809"/>
    <w:rsid w:val="00AC25DF"/>
    <w:rsid w:val="00AC2977"/>
    <w:rsid w:val="00AC2FC2"/>
    <w:rsid w:val="00AC3994"/>
    <w:rsid w:val="00AC72CA"/>
    <w:rsid w:val="00AC74E3"/>
    <w:rsid w:val="00AC7896"/>
    <w:rsid w:val="00AD1B82"/>
    <w:rsid w:val="00AD1D87"/>
    <w:rsid w:val="00AD2462"/>
    <w:rsid w:val="00AD3D9F"/>
    <w:rsid w:val="00AD42D3"/>
    <w:rsid w:val="00AD4964"/>
    <w:rsid w:val="00AD5735"/>
    <w:rsid w:val="00AD57C9"/>
    <w:rsid w:val="00AD6518"/>
    <w:rsid w:val="00AD6A2F"/>
    <w:rsid w:val="00AD6AD3"/>
    <w:rsid w:val="00AD6D47"/>
    <w:rsid w:val="00AD74EC"/>
    <w:rsid w:val="00AD758D"/>
    <w:rsid w:val="00AE02FB"/>
    <w:rsid w:val="00AE1735"/>
    <w:rsid w:val="00AE1EEE"/>
    <w:rsid w:val="00AE2E0A"/>
    <w:rsid w:val="00AE42EB"/>
    <w:rsid w:val="00AE60BF"/>
    <w:rsid w:val="00AE63A2"/>
    <w:rsid w:val="00AF0081"/>
    <w:rsid w:val="00AF0AE9"/>
    <w:rsid w:val="00AF11C4"/>
    <w:rsid w:val="00AF1859"/>
    <w:rsid w:val="00AF3423"/>
    <w:rsid w:val="00AF396D"/>
    <w:rsid w:val="00AF3C1D"/>
    <w:rsid w:val="00AF3DCF"/>
    <w:rsid w:val="00AF46F8"/>
    <w:rsid w:val="00AF4DE2"/>
    <w:rsid w:val="00AF76EA"/>
    <w:rsid w:val="00B00864"/>
    <w:rsid w:val="00B01013"/>
    <w:rsid w:val="00B01F84"/>
    <w:rsid w:val="00B022BC"/>
    <w:rsid w:val="00B02AF3"/>
    <w:rsid w:val="00B02BA8"/>
    <w:rsid w:val="00B02D01"/>
    <w:rsid w:val="00B04243"/>
    <w:rsid w:val="00B0480E"/>
    <w:rsid w:val="00B055AA"/>
    <w:rsid w:val="00B05A50"/>
    <w:rsid w:val="00B07532"/>
    <w:rsid w:val="00B07A2D"/>
    <w:rsid w:val="00B10244"/>
    <w:rsid w:val="00B10B4E"/>
    <w:rsid w:val="00B1162B"/>
    <w:rsid w:val="00B11E1D"/>
    <w:rsid w:val="00B11F2D"/>
    <w:rsid w:val="00B12CE3"/>
    <w:rsid w:val="00B1415E"/>
    <w:rsid w:val="00B14BD2"/>
    <w:rsid w:val="00B1538D"/>
    <w:rsid w:val="00B15524"/>
    <w:rsid w:val="00B155C1"/>
    <w:rsid w:val="00B16578"/>
    <w:rsid w:val="00B16BAB"/>
    <w:rsid w:val="00B171BB"/>
    <w:rsid w:val="00B17EDF"/>
    <w:rsid w:val="00B17FD1"/>
    <w:rsid w:val="00B20681"/>
    <w:rsid w:val="00B20F6E"/>
    <w:rsid w:val="00B2194B"/>
    <w:rsid w:val="00B222B3"/>
    <w:rsid w:val="00B2401A"/>
    <w:rsid w:val="00B24A43"/>
    <w:rsid w:val="00B25F6B"/>
    <w:rsid w:val="00B27B42"/>
    <w:rsid w:val="00B306A0"/>
    <w:rsid w:val="00B30AA7"/>
    <w:rsid w:val="00B316EE"/>
    <w:rsid w:val="00B3226D"/>
    <w:rsid w:val="00B32A8F"/>
    <w:rsid w:val="00B32B54"/>
    <w:rsid w:val="00B32B88"/>
    <w:rsid w:val="00B32BC2"/>
    <w:rsid w:val="00B330DE"/>
    <w:rsid w:val="00B34561"/>
    <w:rsid w:val="00B34912"/>
    <w:rsid w:val="00B35212"/>
    <w:rsid w:val="00B35213"/>
    <w:rsid w:val="00B35B88"/>
    <w:rsid w:val="00B3625A"/>
    <w:rsid w:val="00B36B5A"/>
    <w:rsid w:val="00B3717E"/>
    <w:rsid w:val="00B375AB"/>
    <w:rsid w:val="00B37B53"/>
    <w:rsid w:val="00B4019E"/>
    <w:rsid w:val="00B40C88"/>
    <w:rsid w:val="00B40E7C"/>
    <w:rsid w:val="00B41A40"/>
    <w:rsid w:val="00B42CBD"/>
    <w:rsid w:val="00B43569"/>
    <w:rsid w:val="00B4763B"/>
    <w:rsid w:val="00B47DA2"/>
    <w:rsid w:val="00B50A2D"/>
    <w:rsid w:val="00B528E0"/>
    <w:rsid w:val="00B53647"/>
    <w:rsid w:val="00B53DAA"/>
    <w:rsid w:val="00B56056"/>
    <w:rsid w:val="00B566F8"/>
    <w:rsid w:val="00B5731B"/>
    <w:rsid w:val="00B57986"/>
    <w:rsid w:val="00B60336"/>
    <w:rsid w:val="00B60E5F"/>
    <w:rsid w:val="00B60F44"/>
    <w:rsid w:val="00B61F20"/>
    <w:rsid w:val="00B6357F"/>
    <w:rsid w:val="00B6379C"/>
    <w:rsid w:val="00B6436E"/>
    <w:rsid w:val="00B6462E"/>
    <w:rsid w:val="00B65295"/>
    <w:rsid w:val="00B65D3B"/>
    <w:rsid w:val="00B666FE"/>
    <w:rsid w:val="00B66E38"/>
    <w:rsid w:val="00B672F7"/>
    <w:rsid w:val="00B72064"/>
    <w:rsid w:val="00B73543"/>
    <w:rsid w:val="00B74316"/>
    <w:rsid w:val="00B754D9"/>
    <w:rsid w:val="00B76020"/>
    <w:rsid w:val="00B77948"/>
    <w:rsid w:val="00B77982"/>
    <w:rsid w:val="00B80CE5"/>
    <w:rsid w:val="00B82059"/>
    <w:rsid w:val="00B829C3"/>
    <w:rsid w:val="00B8466F"/>
    <w:rsid w:val="00B84DA3"/>
    <w:rsid w:val="00B85E7D"/>
    <w:rsid w:val="00B90A3A"/>
    <w:rsid w:val="00B90E4A"/>
    <w:rsid w:val="00B91B46"/>
    <w:rsid w:val="00B91D37"/>
    <w:rsid w:val="00B92008"/>
    <w:rsid w:val="00B9514F"/>
    <w:rsid w:val="00B9533A"/>
    <w:rsid w:val="00B95E13"/>
    <w:rsid w:val="00B971F6"/>
    <w:rsid w:val="00BA0977"/>
    <w:rsid w:val="00BA0E54"/>
    <w:rsid w:val="00BA0FA1"/>
    <w:rsid w:val="00BA2125"/>
    <w:rsid w:val="00BA2373"/>
    <w:rsid w:val="00BA323F"/>
    <w:rsid w:val="00BA3CFB"/>
    <w:rsid w:val="00BA4C8F"/>
    <w:rsid w:val="00BA5452"/>
    <w:rsid w:val="00BA545E"/>
    <w:rsid w:val="00BA5FA1"/>
    <w:rsid w:val="00BA6011"/>
    <w:rsid w:val="00BA7F0C"/>
    <w:rsid w:val="00BB0038"/>
    <w:rsid w:val="00BB08BB"/>
    <w:rsid w:val="00BB0E6E"/>
    <w:rsid w:val="00BB1505"/>
    <w:rsid w:val="00BB1609"/>
    <w:rsid w:val="00BB22EB"/>
    <w:rsid w:val="00BB3E19"/>
    <w:rsid w:val="00BB4363"/>
    <w:rsid w:val="00BB4F4B"/>
    <w:rsid w:val="00BB5C2E"/>
    <w:rsid w:val="00BB7019"/>
    <w:rsid w:val="00BB777E"/>
    <w:rsid w:val="00BC0ED7"/>
    <w:rsid w:val="00BC1407"/>
    <w:rsid w:val="00BC27B0"/>
    <w:rsid w:val="00BC29CA"/>
    <w:rsid w:val="00BC2D31"/>
    <w:rsid w:val="00BC36E9"/>
    <w:rsid w:val="00BC52CD"/>
    <w:rsid w:val="00BC553F"/>
    <w:rsid w:val="00BC57A0"/>
    <w:rsid w:val="00BC5912"/>
    <w:rsid w:val="00BC627C"/>
    <w:rsid w:val="00BC6AFE"/>
    <w:rsid w:val="00BC6F67"/>
    <w:rsid w:val="00BD1463"/>
    <w:rsid w:val="00BD4980"/>
    <w:rsid w:val="00BD5398"/>
    <w:rsid w:val="00BD58C7"/>
    <w:rsid w:val="00BD5C35"/>
    <w:rsid w:val="00BD687E"/>
    <w:rsid w:val="00BD7462"/>
    <w:rsid w:val="00BD79AF"/>
    <w:rsid w:val="00BE09D0"/>
    <w:rsid w:val="00BE0A3B"/>
    <w:rsid w:val="00BE121E"/>
    <w:rsid w:val="00BE2B25"/>
    <w:rsid w:val="00BE30D9"/>
    <w:rsid w:val="00BE3CEA"/>
    <w:rsid w:val="00BE3FDE"/>
    <w:rsid w:val="00BE509A"/>
    <w:rsid w:val="00BE5E12"/>
    <w:rsid w:val="00BE5EDF"/>
    <w:rsid w:val="00BE68B8"/>
    <w:rsid w:val="00BE7AE8"/>
    <w:rsid w:val="00BE7B83"/>
    <w:rsid w:val="00BF14C8"/>
    <w:rsid w:val="00BF34EA"/>
    <w:rsid w:val="00BF4709"/>
    <w:rsid w:val="00BF51DD"/>
    <w:rsid w:val="00BF6B08"/>
    <w:rsid w:val="00C017E3"/>
    <w:rsid w:val="00C022B3"/>
    <w:rsid w:val="00C04DDE"/>
    <w:rsid w:val="00C05B14"/>
    <w:rsid w:val="00C05CEB"/>
    <w:rsid w:val="00C0602B"/>
    <w:rsid w:val="00C065BB"/>
    <w:rsid w:val="00C065D9"/>
    <w:rsid w:val="00C06767"/>
    <w:rsid w:val="00C10225"/>
    <w:rsid w:val="00C10AAF"/>
    <w:rsid w:val="00C11877"/>
    <w:rsid w:val="00C15602"/>
    <w:rsid w:val="00C15C20"/>
    <w:rsid w:val="00C15CF1"/>
    <w:rsid w:val="00C16291"/>
    <w:rsid w:val="00C16831"/>
    <w:rsid w:val="00C17AC8"/>
    <w:rsid w:val="00C17BF1"/>
    <w:rsid w:val="00C204F4"/>
    <w:rsid w:val="00C21206"/>
    <w:rsid w:val="00C2171E"/>
    <w:rsid w:val="00C24075"/>
    <w:rsid w:val="00C24396"/>
    <w:rsid w:val="00C2565D"/>
    <w:rsid w:val="00C25ED8"/>
    <w:rsid w:val="00C30BE2"/>
    <w:rsid w:val="00C31A95"/>
    <w:rsid w:val="00C3347C"/>
    <w:rsid w:val="00C3357A"/>
    <w:rsid w:val="00C3384F"/>
    <w:rsid w:val="00C342B9"/>
    <w:rsid w:val="00C34830"/>
    <w:rsid w:val="00C355B3"/>
    <w:rsid w:val="00C3584A"/>
    <w:rsid w:val="00C407E7"/>
    <w:rsid w:val="00C4245E"/>
    <w:rsid w:val="00C427A9"/>
    <w:rsid w:val="00C42B21"/>
    <w:rsid w:val="00C442FF"/>
    <w:rsid w:val="00C44936"/>
    <w:rsid w:val="00C47594"/>
    <w:rsid w:val="00C50640"/>
    <w:rsid w:val="00C50B25"/>
    <w:rsid w:val="00C517B9"/>
    <w:rsid w:val="00C5296B"/>
    <w:rsid w:val="00C53045"/>
    <w:rsid w:val="00C54602"/>
    <w:rsid w:val="00C55E25"/>
    <w:rsid w:val="00C578DF"/>
    <w:rsid w:val="00C611B8"/>
    <w:rsid w:val="00C612A3"/>
    <w:rsid w:val="00C6390B"/>
    <w:rsid w:val="00C63F88"/>
    <w:rsid w:val="00C64142"/>
    <w:rsid w:val="00C64962"/>
    <w:rsid w:val="00C657A7"/>
    <w:rsid w:val="00C66CF6"/>
    <w:rsid w:val="00C66D27"/>
    <w:rsid w:val="00C66D8C"/>
    <w:rsid w:val="00C67049"/>
    <w:rsid w:val="00C7005C"/>
    <w:rsid w:val="00C72CB4"/>
    <w:rsid w:val="00C74197"/>
    <w:rsid w:val="00C743E3"/>
    <w:rsid w:val="00C7469C"/>
    <w:rsid w:val="00C746BD"/>
    <w:rsid w:val="00C746D4"/>
    <w:rsid w:val="00C74E22"/>
    <w:rsid w:val="00C74FC4"/>
    <w:rsid w:val="00C75D35"/>
    <w:rsid w:val="00C75DCD"/>
    <w:rsid w:val="00C76A52"/>
    <w:rsid w:val="00C809C5"/>
    <w:rsid w:val="00C814A0"/>
    <w:rsid w:val="00C81B0D"/>
    <w:rsid w:val="00C8285A"/>
    <w:rsid w:val="00C831D3"/>
    <w:rsid w:val="00C83BFE"/>
    <w:rsid w:val="00C85CB2"/>
    <w:rsid w:val="00C85EB2"/>
    <w:rsid w:val="00C85F36"/>
    <w:rsid w:val="00C87384"/>
    <w:rsid w:val="00C90F91"/>
    <w:rsid w:val="00C91520"/>
    <w:rsid w:val="00C91D2E"/>
    <w:rsid w:val="00C92474"/>
    <w:rsid w:val="00C928BE"/>
    <w:rsid w:val="00C929C0"/>
    <w:rsid w:val="00C94252"/>
    <w:rsid w:val="00C95C49"/>
    <w:rsid w:val="00C95CC0"/>
    <w:rsid w:val="00C9702B"/>
    <w:rsid w:val="00C9746D"/>
    <w:rsid w:val="00CA00FA"/>
    <w:rsid w:val="00CA0855"/>
    <w:rsid w:val="00CA124B"/>
    <w:rsid w:val="00CA1CBB"/>
    <w:rsid w:val="00CA209B"/>
    <w:rsid w:val="00CA23CF"/>
    <w:rsid w:val="00CA310C"/>
    <w:rsid w:val="00CA4693"/>
    <w:rsid w:val="00CA4DDB"/>
    <w:rsid w:val="00CA4F30"/>
    <w:rsid w:val="00CA582F"/>
    <w:rsid w:val="00CA5F42"/>
    <w:rsid w:val="00CA5F77"/>
    <w:rsid w:val="00CA6F1E"/>
    <w:rsid w:val="00CA6F2C"/>
    <w:rsid w:val="00CA72CD"/>
    <w:rsid w:val="00CB0077"/>
    <w:rsid w:val="00CB1201"/>
    <w:rsid w:val="00CB2695"/>
    <w:rsid w:val="00CB31B2"/>
    <w:rsid w:val="00CB32AD"/>
    <w:rsid w:val="00CB39A3"/>
    <w:rsid w:val="00CB40F7"/>
    <w:rsid w:val="00CB4272"/>
    <w:rsid w:val="00CB43C9"/>
    <w:rsid w:val="00CB507E"/>
    <w:rsid w:val="00CB5675"/>
    <w:rsid w:val="00CB5736"/>
    <w:rsid w:val="00CB5790"/>
    <w:rsid w:val="00CB6597"/>
    <w:rsid w:val="00CB7234"/>
    <w:rsid w:val="00CB723C"/>
    <w:rsid w:val="00CB7582"/>
    <w:rsid w:val="00CB7DD1"/>
    <w:rsid w:val="00CC04B5"/>
    <w:rsid w:val="00CC2E7F"/>
    <w:rsid w:val="00CC2E8B"/>
    <w:rsid w:val="00CC2FA1"/>
    <w:rsid w:val="00CC3EFA"/>
    <w:rsid w:val="00CC4A62"/>
    <w:rsid w:val="00CC5069"/>
    <w:rsid w:val="00CC52D4"/>
    <w:rsid w:val="00CC76E8"/>
    <w:rsid w:val="00CD1186"/>
    <w:rsid w:val="00CD22DF"/>
    <w:rsid w:val="00CD38AD"/>
    <w:rsid w:val="00CD50C7"/>
    <w:rsid w:val="00CD5133"/>
    <w:rsid w:val="00CD61FD"/>
    <w:rsid w:val="00CD6696"/>
    <w:rsid w:val="00CD7695"/>
    <w:rsid w:val="00CE0244"/>
    <w:rsid w:val="00CE04C7"/>
    <w:rsid w:val="00CE0AA6"/>
    <w:rsid w:val="00CE115E"/>
    <w:rsid w:val="00CE1987"/>
    <w:rsid w:val="00CE2A80"/>
    <w:rsid w:val="00CE32FD"/>
    <w:rsid w:val="00CE3B97"/>
    <w:rsid w:val="00CE455E"/>
    <w:rsid w:val="00CE5760"/>
    <w:rsid w:val="00CE6BB0"/>
    <w:rsid w:val="00CE71E9"/>
    <w:rsid w:val="00CE7840"/>
    <w:rsid w:val="00CE78DF"/>
    <w:rsid w:val="00CE7910"/>
    <w:rsid w:val="00CE7AAF"/>
    <w:rsid w:val="00CF1626"/>
    <w:rsid w:val="00CF1A4F"/>
    <w:rsid w:val="00CF26EB"/>
    <w:rsid w:val="00CF2A71"/>
    <w:rsid w:val="00CF2CF7"/>
    <w:rsid w:val="00CF468D"/>
    <w:rsid w:val="00CF4B2C"/>
    <w:rsid w:val="00CF6B60"/>
    <w:rsid w:val="00CF6D75"/>
    <w:rsid w:val="00CF7C9E"/>
    <w:rsid w:val="00D01BC3"/>
    <w:rsid w:val="00D0275C"/>
    <w:rsid w:val="00D02A6C"/>
    <w:rsid w:val="00D03762"/>
    <w:rsid w:val="00D03CAA"/>
    <w:rsid w:val="00D03DD9"/>
    <w:rsid w:val="00D0410C"/>
    <w:rsid w:val="00D04FB8"/>
    <w:rsid w:val="00D059D9"/>
    <w:rsid w:val="00D06769"/>
    <w:rsid w:val="00D070B5"/>
    <w:rsid w:val="00D07260"/>
    <w:rsid w:val="00D109D3"/>
    <w:rsid w:val="00D11447"/>
    <w:rsid w:val="00D11932"/>
    <w:rsid w:val="00D12A22"/>
    <w:rsid w:val="00D13073"/>
    <w:rsid w:val="00D13270"/>
    <w:rsid w:val="00D13301"/>
    <w:rsid w:val="00D13465"/>
    <w:rsid w:val="00D13713"/>
    <w:rsid w:val="00D1412B"/>
    <w:rsid w:val="00D1472D"/>
    <w:rsid w:val="00D14D0D"/>
    <w:rsid w:val="00D163E4"/>
    <w:rsid w:val="00D16C57"/>
    <w:rsid w:val="00D17164"/>
    <w:rsid w:val="00D17C08"/>
    <w:rsid w:val="00D219AD"/>
    <w:rsid w:val="00D23018"/>
    <w:rsid w:val="00D23786"/>
    <w:rsid w:val="00D23C10"/>
    <w:rsid w:val="00D2404C"/>
    <w:rsid w:val="00D24BEC"/>
    <w:rsid w:val="00D25510"/>
    <w:rsid w:val="00D255C8"/>
    <w:rsid w:val="00D25CBF"/>
    <w:rsid w:val="00D2695C"/>
    <w:rsid w:val="00D2705F"/>
    <w:rsid w:val="00D27452"/>
    <w:rsid w:val="00D31058"/>
    <w:rsid w:val="00D3145E"/>
    <w:rsid w:val="00D31566"/>
    <w:rsid w:val="00D31987"/>
    <w:rsid w:val="00D31ADD"/>
    <w:rsid w:val="00D32651"/>
    <w:rsid w:val="00D32ADE"/>
    <w:rsid w:val="00D32D6A"/>
    <w:rsid w:val="00D33712"/>
    <w:rsid w:val="00D358F9"/>
    <w:rsid w:val="00D361BF"/>
    <w:rsid w:val="00D36B0B"/>
    <w:rsid w:val="00D36DBB"/>
    <w:rsid w:val="00D37111"/>
    <w:rsid w:val="00D37116"/>
    <w:rsid w:val="00D37A8B"/>
    <w:rsid w:val="00D403F5"/>
    <w:rsid w:val="00D4131A"/>
    <w:rsid w:val="00D42318"/>
    <w:rsid w:val="00D42DE8"/>
    <w:rsid w:val="00D44F65"/>
    <w:rsid w:val="00D46C8B"/>
    <w:rsid w:val="00D46EA1"/>
    <w:rsid w:val="00D4701D"/>
    <w:rsid w:val="00D514BF"/>
    <w:rsid w:val="00D51FEC"/>
    <w:rsid w:val="00D521B7"/>
    <w:rsid w:val="00D523B5"/>
    <w:rsid w:val="00D52559"/>
    <w:rsid w:val="00D525D1"/>
    <w:rsid w:val="00D53633"/>
    <w:rsid w:val="00D55C81"/>
    <w:rsid w:val="00D56892"/>
    <w:rsid w:val="00D56C11"/>
    <w:rsid w:val="00D56EA4"/>
    <w:rsid w:val="00D5768C"/>
    <w:rsid w:val="00D60395"/>
    <w:rsid w:val="00D60803"/>
    <w:rsid w:val="00D60B01"/>
    <w:rsid w:val="00D62E71"/>
    <w:rsid w:val="00D63263"/>
    <w:rsid w:val="00D6344D"/>
    <w:rsid w:val="00D6400A"/>
    <w:rsid w:val="00D6528C"/>
    <w:rsid w:val="00D653DB"/>
    <w:rsid w:val="00D65786"/>
    <w:rsid w:val="00D66A93"/>
    <w:rsid w:val="00D724B6"/>
    <w:rsid w:val="00D73747"/>
    <w:rsid w:val="00D73BFA"/>
    <w:rsid w:val="00D73C89"/>
    <w:rsid w:val="00D740F4"/>
    <w:rsid w:val="00D74B60"/>
    <w:rsid w:val="00D74D1F"/>
    <w:rsid w:val="00D75170"/>
    <w:rsid w:val="00D75779"/>
    <w:rsid w:val="00D7611C"/>
    <w:rsid w:val="00D76784"/>
    <w:rsid w:val="00D76B07"/>
    <w:rsid w:val="00D76B94"/>
    <w:rsid w:val="00D77265"/>
    <w:rsid w:val="00D77756"/>
    <w:rsid w:val="00D77A3E"/>
    <w:rsid w:val="00D77C76"/>
    <w:rsid w:val="00D805DB"/>
    <w:rsid w:val="00D80F94"/>
    <w:rsid w:val="00D829A5"/>
    <w:rsid w:val="00D8447B"/>
    <w:rsid w:val="00D8596F"/>
    <w:rsid w:val="00D86346"/>
    <w:rsid w:val="00D909DB"/>
    <w:rsid w:val="00D90A44"/>
    <w:rsid w:val="00D917BB"/>
    <w:rsid w:val="00D923BC"/>
    <w:rsid w:val="00D92C61"/>
    <w:rsid w:val="00D92D65"/>
    <w:rsid w:val="00D92F8D"/>
    <w:rsid w:val="00D9430B"/>
    <w:rsid w:val="00D94F7D"/>
    <w:rsid w:val="00D95179"/>
    <w:rsid w:val="00D95822"/>
    <w:rsid w:val="00D95AD0"/>
    <w:rsid w:val="00D95BD8"/>
    <w:rsid w:val="00D96972"/>
    <w:rsid w:val="00D96F7E"/>
    <w:rsid w:val="00D971C6"/>
    <w:rsid w:val="00D9727D"/>
    <w:rsid w:val="00D979CF"/>
    <w:rsid w:val="00DA1536"/>
    <w:rsid w:val="00DA540F"/>
    <w:rsid w:val="00DA5576"/>
    <w:rsid w:val="00DA6F6F"/>
    <w:rsid w:val="00DA6FE7"/>
    <w:rsid w:val="00DB0184"/>
    <w:rsid w:val="00DB0795"/>
    <w:rsid w:val="00DB0A99"/>
    <w:rsid w:val="00DB15E3"/>
    <w:rsid w:val="00DB329A"/>
    <w:rsid w:val="00DB45C2"/>
    <w:rsid w:val="00DB4F39"/>
    <w:rsid w:val="00DB5148"/>
    <w:rsid w:val="00DB723E"/>
    <w:rsid w:val="00DB77EA"/>
    <w:rsid w:val="00DB7864"/>
    <w:rsid w:val="00DB7B35"/>
    <w:rsid w:val="00DB7D7B"/>
    <w:rsid w:val="00DB7EB4"/>
    <w:rsid w:val="00DC0243"/>
    <w:rsid w:val="00DC1A01"/>
    <w:rsid w:val="00DC1AF7"/>
    <w:rsid w:val="00DC2064"/>
    <w:rsid w:val="00DC3639"/>
    <w:rsid w:val="00DC3DA0"/>
    <w:rsid w:val="00DC45F5"/>
    <w:rsid w:val="00DC5329"/>
    <w:rsid w:val="00DC5CBE"/>
    <w:rsid w:val="00DC659D"/>
    <w:rsid w:val="00DC65C3"/>
    <w:rsid w:val="00DC68CD"/>
    <w:rsid w:val="00DC7001"/>
    <w:rsid w:val="00DC7C1D"/>
    <w:rsid w:val="00DD0444"/>
    <w:rsid w:val="00DD0445"/>
    <w:rsid w:val="00DD12A3"/>
    <w:rsid w:val="00DD39CD"/>
    <w:rsid w:val="00DD3BEE"/>
    <w:rsid w:val="00DD3E2E"/>
    <w:rsid w:val="00DD3E7D"/>
    <w:rsid w:val="00DD58E0"/>
    <w:rsid w:val="00DD5A2C"/>
    <w:rsid w:val="00DD6F00"/>
    <w:rsid w:val="00DE1649"/>
    <w:rsid w:val="00DE2724"/>
    <w:rsid w:val="00DE280A"/>
    <w:rsid w:val="00DE425B"/>
    <w:rsid w:val="00DE4326"/>
    <w:rsid w:val="00DE4395"/>
    <w:rsid w:val="00DE4626"/>
    <w:rsid w:val="00DE4EA3"/>
    <w:rsid w:val="00DE5278"/>
    <w:rsid w:val="00DE560A"/>
    <w:rsid w:val="00DE5D78"/>
    <w:rsid w:val="00DE62DD"/>
    <w:rsid w:val="00DE63FD"/>
    <w:rsid w:val="00DE73C6"/>
    <w:rsid w:val="00DE7E7C"/>
    <w:rsid w:val="00DF02C5"/>
    <w:rsid w:val="00DF0847"/>
    <w:rsid w:val="00DF0B30"/>
    <w:rsid w:val="00DF163F"/>
    <w:rsid w:val="00DF1E31"/>
    <w:rsid w:val="00DF277C"/>
    <w:rsid w:val="00DF376E"/>
    <w:rsid w:val="00DF41A3"/>
    <w:rsid w:val="00DF4B38"/>
    <w:rsid w:val="00DF5851"/>
    <w:rsid w:val="00DF6C98"/>
    <w:rsid w:val="00DF711D"/>
    <w:rsid w:val="00DF722A"/>
    <w:rsid w:val="00DF7804"/>
    <w:rsid w:val="00E00CFC"/>
    <w:rsid w:val="00E00EC0"/>
    <w:rsid w:val="00E018A5"/>
    <w:rsid w:val="00E0317F"/>
    <w:rsid w:val="00E039E6"/>
    <w:rsid w:val="00E10A45"/>
    <w:rsid w:val="00E12A31"/>
    <w:rsid w:val="00E1391C"/>
    <w:rsid w:val="00E13D40"/>
    <w:rsid w:val="00E143F2"/>
    <w:rsid w:val="00E152D8"/>
    <w:rsid w:val="00E15559"/>
    <w:rsid w:val="00E15CDD"/>
    <w:rsid w:val="00E16AA7"/>
    <w:rsid w:val="00E17607"/>
    <w:rsid w:val="00E17FD3"/>
    <w:rsid w:val="00E22709"/>
    <w:rsid w:val="00E22B68"/>
    <w:rsid w:val="00E23045"/>
    <w:rsid w:val="00E247D6"/>
    <w:rsid w:val="00E25076"/>
    <w:rsid w:val="00E2528C"/>
    <w:rsid w:val="00E25335"/>
    <w:rsid w:val="00E253FF"/>
    <w:rsid w:val="00E26D69"/>
    <w:rsid w:val="00E2723A"/>
    <w:rsid w:val="00E27574"/>
    <w:rsid w:val="00E276CA"/>
    <w:rsid w:val="00E27963"/>
    <w:rsid w:val="00E3035F"/>
    <w:rsid w:val="00E303E6"/>
    <w:rsid w:val="00E30A78"/>
    <w:rsid w:val="00E30F80"/>
    <w:rsid w:val="00E30FE3"/>
    <w:rsid w:val="00E319C6"/>
    <w:rsid w:val="00E31BE4"/>
    <w:rsid w:val="00E3231B"/>
    <w:rsid w:val="00E32361"/>
    <w:rsid w:val="00E3296A"/>
    <w:rsid w:val="00E33CDE"/>
    <w:rsid w:val="00E33E61"/>
    <w:rsid w:val="00E33F03"/>
    <w:rsid w:val="00E34A0E"/>
    <w:rsid w:val="00E34FFA"/>
    <w:rsid w:val="00E36018"/>
    <w:rsid w:val="00E3685E"/>
    <w:rsid w:val="00E370A8"/>
    <w:rsid w:val="00E403FA"/>
    <w:rsid w:val="00E422D6"/>
    <w:rsid w:val="00E42641"/>
    <w:rsid w:val="00E42FA2"/>
    <w:rsid w:val="00E4306F"/>
    <w:rsid w:val="00E43B37"/>
    <w:rsid w:val="00E4488E"/>
    <w:rsid w:val="00E4511D"/>
    <w:rsid w:val="00E46BDE"/>
    <w:rsid w:val="00E50B86"/>
    <w:rsid w:val="00E50C56"/>
    <w:rsid w:val="00E517FF"/>
    <w:rsid w:val="00E51C44"/>
    <w:rsid w:val="00E534EB"/>
    <w:rsid w:val="00E54FD0"/>
    <w:rsid w:val="00E55660"/>
    <w:rsid w:val="00E5571C"/>
    <w:rsid w:val="00E55B15"/>
    <w:rsid w:val="00E55EC6"/>
    <w:rsid w:val="00E564D4"/>
    <w:rsid w:val="00E56EE1"/>
    <w:rsid w:val="00E600F3"/>
    <w:rsid w:val="00E601C2"/>
    <w:rsid w:val="00E605AE"/>
    <w:rsid w:val="00E655B9"/>
    <w:rsid w:val="00E65B48"/>
    <w:rsid w:val="00E65E5E"/>
    <w:rsid w:val="00E66DFB"/>
    <w:rsid w:val="00E67853"/>
    <w:rsid w:val="00E67A3B"/>
    <w:rsid w:val="00E70317"/>
    <w:rsid w:val="00E705DC"/>
    <w:rsid w:val="00E70A25"/>
    <w:rsid w:val="00E71C80"/>
    <w:rsid w:val="00E72BBC"/>
    <w:rsid w:val="00E73C18"/>
    <w:rsid w:val="00E73C61"/>
    <w:rsid w:val="00E73D5D"/>
    <w:rsid w:val="00E74518"/>
    <w:rsid w:val="00E76807"/>
    <w:rsid w:val="00E7684D"/>
    <w:rsid w:val="00E76FAD"/>
    <w:rsid w:val="00E773EA"/>
    <w:rsid w:val="00E8075B"/>
    <w:rsid w:val="00E8212D"/>
    <w:rsid w:val="00E832CF"/>
    <w:rsid w:val="00E83622"/>
    <w:rsid w:val="00E83A2F"/>
    <w:rsid w:val="00E841BE"/>
    <w:rsid w:val="00E84709"/>
    <w:rsid w:val="00E8471A"/>
    <w:rsid w:val="00E8488D"/>
    <w:rsid w:val="00E86E71"/>
    <w:rsid w:val="00E8791C"/>
    <w:rsid w:val="00E905EA"/>
    <w:rsid w:val="00E90A33"/>
    <w:rsid w:val="00E90E0A"/>
    <w:rsid w:val="00E9188C"/>
    <w:rsid w:val="00E91E8C"/>
    <w:rsid w:val="00E924EB"/>
    <w:rsid w:val="00E928A8"/>
    <w:rsid w:val="00E92E46"/>
    <w:rsid w:val="00E93301"/>
    <w:rsid w:val="00E9352F"/>
    <w:rsid w:val="00E94F36"/>
    <w:rsid w:val="00E950E3"/>
    <w:rsid w:val="00E95ED8"/>
    <w:rsid w:val="00E96D47"/>
    <w:rsid w:val="00EA0DE3"/>
    <w:rsid w:val="00EA21E5"/>
    <w:rsid w:val="00EA32BE"/>
    <w:rsid w:val="00EA4934"/>
    <w:rsid w:val="00EA49C3"/>
    <w:rsid w:val="00EA5F22"/>
    <w:rsid w:val="00EA685D"/>
    <w:rsid w:val="00EA68BF"/>
    <w:rsid w:val="00EB0419"/>
    <w:rsid w:val="00EB2042"/>
    <w:rsid w:val="00EB2212"/>
    <w:rsid w:val="00EB230B"/>
    <w:rsid w:val="00EB2689"/>
    <w:rsid w:val="00EB26D4"/>
    <w:rsid w:val="00EB2E93"/>
    <w:rsid w:val="00EB2F73"/>
    <w:rsid w:val="00EB37CF"/>
    <w:rsid w:val="00EB4887"/>
    <w:rsid w:val="00EB4B06"/>
    <w:rsid w:val="00EB6127"/>
    <w:rsid w:val="00EB7903"/>
    <w:rsid w:val="00EC0F16"/>
    <w:rsid w:val="00EC2266"/>
    <w:rsid w:val="00EC2B2E"/>
    <w:rsid w:val="00EC2E85"/>
    <w:rsid w:val="00EC4E22"/>
    <w:rsid w:val="00EC671F"/>
    <w:rsid w:val="00EC7CD5"/>
    <w:rsid w:val="00ED01B7"/>
    <w:rsid w:val="00ED0D99"/>
    <w:rsid w:val="00ED1AE3"/>
    <w:rsid w:val="00ED1DC3"/>
    <w:rsid w:val="00ED1F3A"/>
    <w:rsid w:val="00ED2B45"/>
    <w:rsid w:val="00ED416C"/>
    <w:rsid w:val="00ED5885"/>
    <w:rsid w:val="00ED5A22"/>
    <w:rsid w:val="00ED75D7"/>
    <w:rsid w:val="00EE00DA"/>
    <w:rsid w:val="00EE0531"/>
    <w:rsid w:val="00EE099E"/>
    <w:rsid w:val="00EE53BC"/>
    <w:rsid w:val="00EE74FD"/>
    <w:rsid w:val="00EF07C2"/>
    <w:rsid w:val="00EF0E2E"/>
    <w:rsid w:val="00EF1E45"/>
    <w:rsid w:val="00EF375D"/>
    <w:rsid w:val="00EF695D"/>
    <w:rsid w:val="00EF6F3A"/>
    <w:rsid w:val="00F000AC"/>
    <w:rsid w:val="00F0046B"/>
    <w:rsid w:val="00F00D32"/>
    <w:rsid w:val="00F00E4F"/>
    <w:rsid w:val="00F00E9F"/>
    <w:rsid w:val="00F0114D"/>
    <w:rsid w:val="00F01601"/>
    <w:rsid w:val="00F02369"/>
    <w:rsid w:val="00F02C3E"/>
    <w:rsid w:val="00F02D71"/>
    <w:rsid w:val="00F03524"/>
    <w:rsid w:val="00F03C99"/>
    <w:rsid w:val="00F03E44"/>
    <w:rsid w:val="00F041A2"/>
    <w:rsid w:val="00F0459B"/>
    <w:rsid w:val="00F04720"/>
    <w:rsid w:val="00F0662B"/>
    <w:rsid w:val="00F06A0C"/>
    <w:rsid w:val="00F074D1"/>
    <w:rsid w:val="00F07F17"/>
    <w:rsid w:val="00F1213A"/>
    <w:rsid w:val="00F17A02"/>
    <w:rsid w:val="00F20A31"/>
    <w:rsid w:val="00F20E73"/>
    <w:rsid w:val="00F22980"/>
    <w:rsid w:val="00F22C3F"/>
    <w:rsid w:val="00F24C5D"/>
    <w:rsid w:val="00F25C5A"/>
    <w:rsid w:val="00F2620E"/>
    <w:rsid w:val="00F26343"/>
    <w:rsid w:val="00F26A31"/>
    <w:rsid w:val="00F30D61"/>
    <w:rsid w:val="00F312FC"/>
    <w:rsid w:val="00F31B71"/>
    <w:rsid w:val="00F32077"/>
    <w:rsid w:val="00F32AFC"/>
    <w:rsid w:val="00F32BA5"/>
    <w:rsid w:val="00F346EF"/>
    <w:rsid w:val="00F349FD"/>
    <w:rsid w:val="00F352C4"/>
    <w:rsid w:val="00F35F71"/>
    <w:rsid w:val="00F3649C"/>
    <w:rsid w:val="00F36F55"/>
    <w:rsid w:val="00F426BB"/>
    <w:rsid w:val="00F42C6E"/>
    <w:rsid w:val="00F449AD"/>
    <w:rsid w:val="00F459B5"/>
    <w:rsid w:val="00F4748A"/>
    <w:rsid w:val="00F50FE6"/>
    <w:rsid w:val="00F5180F"/>
    <w:rsid w:val="00F5274D"/>
    <w:rsid w:val="00F52E0B"/>
    <w:rsid w:val="00F53337"/>
    <w:rsid w:val="00F5339E"/>
    <w:rsid w:val="00F54D9F"/>
    <w:rsid w:val="00F55225"/>
    <w:rsid w:val="00F55311"/>
    <w:rsid w:val="00F55A83"/>
    <w:rsid w:val="00F55D88"/>
    <w:rsid w:val="00F60D75"/>
    <w:rsid w:val="00F61E85"/>
    <w:rsid w:val="00F62513"/>
    <w:rsid w:val="00F62A0C"/>
    <w:rsid w:val="00F63F31"/>
    <w:rsid w:val="00F64673"/>
    <w:rsid w:val="00F64871"/>
    <w:rsid w:val="00F6590F"/>
    <w:rsid w:val="00F65AAD"/>
    <w:rsid w:val="00F67863"/>
    <w:rsid w:val="00F67F61"/>
    <w:rsid w:val="00F71457"/>
    <w:rsid w:val="00F71A7B"/>
    <w:rsid w:val="00F72623"/>
    <w:rsid w:val="00F729C8"/>
    <w:rsid w:val="00F73DB5"/>
    <w:rsid w:val="00F73E93"/>
    <w:rsid w:val="00F74350"/>
    <w:rsid w:val="00F743EC"/>
    <w:rsid w:val="00F74EF2"/>
    <w:rsid w:val="00F80506"/>
    <w:rsid w:val="00F80973"/>
    <w:rsid w:val="00F80A31"/>
    <w:rsid w:val="00F81B3C"/>
    <w:rsid w:val="00F82213"/>
    <w:rsid w:val="00F82FAD"/>
    <w:rsid w:val="00F83A94"/>
    <w:rsid w:val="00F84FF7"/>
    <w:rsid w:val="00F859D2"/>
    <w:rsid w:val="00F85C08"/>
    <w:rsid w:val="00F866DD"/>
    <w:rsid w:val="00F872BD"/>
    <w:rsid w:val="00F9005C"/>
    <w:rsid w:val="00F90F7E"/>
    <w:rsid w:val="00F910FA"/>
    <w:rsid w:val="00F91DC1"/>
    <w:rsid w:val="00F92541"/>
    <w:rsid w:val="00F94274"/>
    <w:rsid w:val="00F94B3D"/>
    <w:rsid w:val="00F95939"/>
    <w:rsid w:val="00F95F4B"/>
    <w:rsid w:val="00F96D2C"/>
    <w:rsid w:val="00F96FD3"/>
    <w:rsid w:val="00F97566"/>
    <w:rsid w:val="00F979DD"/>
    <w:rsid w:val="00FA0048"/>
    <w:rsid w:val="00FA119D"/>
    <w:rsid w:val="00FA1E1B"/>
    <w:rsid w:val="00FA2817"/>
    <w:rsid w:val="00FA325F"/>
    <w:rsid w:val="00FA434A"/>
    <w:rsid w:val="00FA4525"/>
    <w:rsid w:val="00FA505D"/>
    <w:rsid w:val="00FA555A"/>
    <w:rsid w:val="00FA661D"/>
    <w:rsid w:val="00FA773F"/>
    <w:rsid w:val="00FA7D44"/>
    <w:rsid w:val="00FB0A9D"/>
    <w:rsid w:val="00FB12EC"/>
    <w:rsid w:val="00FB248F"/>
    <w:rsid w:val="00FB2BCA"/>
    <w:rsid w:val="00FB2D08"/>
    <w:rsid w:val="00FB4195"/>
    <w:rsid w:val="00FB469E"/>
    <w:rsid w:val="00FB4859"/>
    <w:rsid w:val="00FC033F"/>
    <w:rsid w:val="00FC13E1"/>
    <w:rsid w:val="00FC18D1"/>
    <w:rsid w:val="00FC2875"/>
    <w:rsid w:val="00FC2A09"/>
    <w:rsid w:val="00FC3730"/>
    <w:rsid w:val="00FC4B6C"/>
    <w:rsid w:val="00FC4E57"/>
    <w:rsid w:val="00FC59CD"/>
    <w:rsid w:val="00FC657A"/>
    <w:rsid w:val="00FC6BB3"/>
    <w:rsid w:val="00FC78B6"/>
    <w:rsid w:val="00FC793D"/>
    <w:rsid w:val="00FC7B15"/>
    <w:rsid w:val="00FD0376"/>
    <w:rsid w:val="00FD1A61"/>
    <w:rsid w:val="00FD1F49"/>
    <w:rsid w:val="00FD2EE8"/>
    <w:rsid w:val="00FD2F1D"/>
    <w:rsid w:val="00FD796F"/>
    <w:rsid w:val="00FE02CC"/>
    <w:rsid w:val="00FE16D3"/>
    <w:rsid w:val="00FE1804"/>
    <w:rsid w:val="00FE1933"/>
    <w:rsid w:val="00FE266A"/>
    <w:rsid w:val="00FE277F"/>
    <w:rsid w:val="00FE380A"/>
    <w:rsid w:val="00FE3F36"/>
    <w:rsid w:val="00FE419A"/>
    <w:rsid w:val="00FE4ACC"/>
    <w:rsid w:val="00FE4BA1"/>
    <w:rsid w:val="00FE4E1E"/>
    <w:rsid w:val="00FE536B"/>
    <w:rsid w:val="00FE65DD"/>
    <w:rsid w:val="00FE7D2A"/>
    <w:rsid w:val="00FF05E4"/>
    <w:rsid w:val="00FF1C5E"/>
    <w:rsid w:val="00FF2536"/>
    <w:rsid w:val="00FF2A14"/>
    <w:rsid w:val="00FF3D75"/>
    <w:rsid w:val="00FF415A"/>
    <w:rsid w:val="00FF4D2C"/>
    <w:rsid w:val="00FF530F"/>
    <w:rsid w:val="00FF538A"/>
    <w:rsid w:val="00FF58C9"/>
    <w:rsid w:val="00FF7B0F"/>
    <w:rsid w:val="5CD521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4C6A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41A"/>
    <w:rPr>
      <w:rFonts w:ascii="Times" w:hAnsi="Times"/>
    </w:rPr>
  </w:style>
  <w:style w:type="paragraph" w:styleId="Heading1">
    <w:name w:val="heading 1"/>
    <w:basedOn w:val="Normal"/>
    <w:next w:val="Normal"/>
    <w:qFormat/>
    <w:rsid w:val="0040641A"/>
    <w:pPr>
      <w:keepNext/>
      <w:ind w:firstLine="720"/>
      <w:outlineLvl w:val="0"/>
    </w:pPr>
    <w:rPr>
      <w:i/>
    </w:rPr>
  </w:style>
  <w:style w:type="paragraph" w:styleId="Heading2">
    <w:name w:val="heading 2"/>
    <w:basedOn w:val="Normal"/>
    <w:next w:val="Normal"/>
    <w:qFormat/>
    <w:rsid w:val="0040641A"/>
    <w:pPr>
      <w:keepNext/>
      <w:outlineLvl w:val="1"/>
    </w:pPr>
    <w:rPr>
      <w:b/>
    </w:rPr>
  </w:style>
  <w:style w:type="paragraph" w:styleId="Heading3">
    <w:name w:val="heading 3"/>
    <w:basedOn w:val="Normal"/>
    <w:next w:val="Normal"/>
    <w:qFormat/>
    <w:rsid w:val="0040641A"/>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36"/>
    <w:uiPriority w:val="99"/>
    <w:semiHidden/>
    <w:unhideWhenUsed/>
    <w:rsid w:val="005413E3"/>
    <w:rPr>
      <w:rFonts w:ascii="Lucida Grande" w:hAnsi="Lucida Grande"/>
      <w:sz w:val="18"/>
      <w:szCs w:val="18"/>
    </w:rPr>
  </w:style>
  <w:style w:type="character" w:customStyle="1" w:styleId="BalloonTextChar">
    <w:name w:val="Balloon Text Char"/>
    <w:basedOn w:val="DefaultParagraphFont"/>
    <w:uiPriority w:val="99"/>
    <w:semiHidden/>
    <w:rsid w:val="00411344"/>
    <w:rPr>
      <w:rFonts w:ascii="Lucida Grande" w:hAnsi="Lucida Grande"/>
      <w:sz w:val="18"/>
      <w:szCs w:val="18"/>
    </w:rPr>
  </w:style>
  <w:style w:type="character" w:customStyle="1" w:styleId="BalloonTextChar0">
    <w:name w:val="Balloon Text Char0"/>
    <w:basedOn w:val="DefaultParagraphFont"/>
    <w:uiPriority w:val="99"/>
    <w:semiHidden/>
    <w:rsid w:val="00411344"/>
    <w:rPr>
      <w:rFonts w:ascii="Lucida Grande" w:hAnsi="Lucida Grande"/>
      <w:sz w:val="18"/>
      <w:szCs w:val="18"/>
    </w:rPr>
  </w:style>
  <w:style w:type="character" w:customStyle="1" w:styleId="BalloonTextChar1">
    <w:name w:val="Balloon Text Char1"/>
    <w:basedOn w:val="DefaultParagraphFont"/>
    <w:uiPriority w:val="99"/>
    <w:semiHidden/>
    <w:rsid w:val="00411344"/>
    <w:rPr>
      <w:rFonts w:ascii="Lucida Grande" w:hAnsi="Lucida Grande"/>
      <w:sz w:val="18"/>
      <w:szCs w:val="18"/>
    </w:rPr>
  </w:style>
  <w:style w:type="character" w:customStyle="1" w:styleId="BalloonTextChar2">
    <w:name w:val="Balloon Text Char2"/>
    <w:basedOn w:val="DefaultParagraphFont"/>
    <w:uiPriority w:val="99"/>
    <w:semiHidden/>
    <w:rsid w:val="00411344"/>
    <w:rPr>
      <w:rFonts w:ascii="Lucida Grande" w:hAnsi="Lucida Grande"/>
      <w:sz w:val="18"/>
      <w:szCs w:val="18"/>
    </w:rPr>
  </w:style>
  <w:style w:type="character" w:customStyle="1" w:styleId="BalloonTextChar3">
    <w:name w:val="Balloon Text Char3"/>
    <w:basedOn w:val="DefaultParagraphFont"/>
    <w:uiPriority w:val="99"/>
    <w:semiHidden/>
    <w:rsid w:val="00411344"/>
    <w:rPr>
      <w:rFonts w:ascii="Lucida Grande" w:hAnsi="Lucida Grande"/>
      <w:sz w:val="18"/>
      <w:szCs w:val="18"/>
    </w:rPr>
  </w:style>
  <w:style w:type="character" w:customStyle="1" w:styleId="BalloonTextChar4">
    <w:name w:val="Balloon Text Char4"/>
    <w:basedOn w:val="DefaultParagraphFont"/>
    <w:uiPriority w:val="99"/>
    <w:semiHidden/>
    <w:rsid w:val="00411344"/>
    <w:rPr>
      <w:rFonts w:ascii="Lucida Grande" w:hAnsi="Lucida Grande"/>
      <w:sz w:val="18"/>
      <w:szCs w:val="18"/>
    </w:rPr>
  </w:style>
  <w:style w:type="character" w:customStyle="1" w:styleId="BalloonTextChar5">
    <w:name w:val="Balloon Text Char5"/>
    <w:basedOn w:val="DefaultParagraphFont"/>
    <w:uiPriority w:val="99"/>
    <w:semiHidden/>
    <w:rsid w:val="00937BF7"/>
    <w:rPr>
      <w:rFonts w:ascii="Lucida Grande" w:hAnsi="Lucida Grande"/>
      <w:sz w:val="18"/>
      <w:szCs w:val="18"/>
    </w:rPr>
  </w:style>
  <w:style w:type="character" w:customStyle="1" w:styleId="BalloonTextChar6">
    <w:name w:val="Balloon Text Char6"/>
    <w:basedOn w:val="DefaultParagraphFont"/>
    <w:uiPriority w:val="99"/>
    <w:semiHidden/>
    <w:rsid w:val="00937BF7"/>
    <w:rPr>
      <w:rFonts w:ascii="Lucida Grande" w:hAnsi="Lucida Grande"/>
      <w:sz w:val="18"/>
      <w:szCs w:val="18"/>
    </w:rPr>
  </w:style>
  <w:style w:type="character" w:customStyle="1" w:styleId="BalloonTextChar7">
    <w:name w:val="Balloon Text Char7"/>
    <w:basedOn w:val="DefaultParagraphFont"/>
    <w:uiPriority w:val="99"/>
    <w:semiHidden/>
    <w:rsid w:val="00F21DD4"/>
    <w:rPr>
      <w:rFonts w:ascii="Lucida Grande" w:hAnsi="Lucida Grande"/>
      <w:sz w:val="18"/>
      <w:szCs w:val="18"/>
    </w:rPr>
  </w:style>
  <w:style w:type="character" w:customStyle="1" w:styleId="BalloonTextChar8">
    <w:name w:val="Balloon Text Char8"/>
    <w:basedOn w:val="DefaultParagraphFont"/>
    <w:uiPriority w:val="99"/>
    <w:semiHidden/>
    <w:rsid w:val="00F21DD4"/>
    <w:rPr>
      <w:rFonts w:ascii="Lucida Grande" w:hAnsi="Lucida Grande"/>
      <w:sz w:val="18"/>
      <w:szCs w:val="18"/>
    </w:rPr>
  </w:style>
  <w:style w:type="character" w:customStyle="1" w:styleId="BalloonTextChar9">
    <w:name w:val="Balloon Text Char9"/>
    <w:basedOn w:val="DefaultParagraphFont"/>
    <w:uiPriority w:val="99"/>
    <w:semiHidden/>
    <w:rsid w:val="009349EB"/>
    <w:rPr>
      <w:rFonts w:ascii="Lucida Grande" w:hAnsi="Lucida Grande"/>
      <w:sz w:val="18"/>
      <w:szCs w:val="18"/>
    </w:rPr>
  </w:style>
  <w:style w:type="character" w:customStyle="1" w:styleId="BalloonTextChar10">
    <w:name w:val="Balloon Text Char10"/>
    <w:basedOn w:val="DefaultParagraphFont"/>
    <w:uiPriority w:val="99"/>
    <w:semiHidden/>
    <w:rsid w:val="00C639F4"/>
    <w:rPr>
      <w:rFonts w:ascii="Lucida Grande" w:hAnsi="Lucida Grande"/>
      <w:sz w:val="18"/>
      <w:szCs w:val="18"/>
    </w:rPr>
  </w:style>
  <w:style w:type="character" w:customStyle="1" w:styleId="BalloonTextChar11">
    <w:name w:val="Balloon Text Char11"/>
    <w:basedOn w:val="DefaultParagraphFont"/>
    <w:uiPriority w:val="99"/>
    <w:semiHidden/>
    <w:rsid w:val="00114A17"/>
    <w:rPr>
      <w:rFonts w:ascii="Lucida Grande" w:hAnsi="Lucida Grande"/>
      <w:sz w:val="18"/>
      <w:szCs w:val="18"/>
    </w:rPr>
  </w:style>
  <w:style w:type="character" w:customStyle="1" w:styleId="BalloonTextChar12">
    <w:name w:val="Balloon Text Char12"/>
    <w:basedOn w:val="DefaultParagraphFont"/>
    <w:uiPriority w:val="99"/>
    <w:semiHidden/>
    <w:rsid w:val="006545E7"/>
    <w:rPr>
      <w:rFonts w:ascii="Lucida Grande" w:hAnsi="Lucida Grande"/>
      <w:sz w:val="18"/>
      <w:szCs w:val="18"/>
    </w:rPr>
  </w:style>
  <w:style w:type="character" w:customStyle="1" w:styleId="BalloonTextChar13">
    <w:name w:val="Balloon Text Char13"/>
    <w:basedOn w:val="DefaultParagraphFont"/>
    <w:uiPriority w:val="99"/>
    <w:semiHidden/>
    <w:rsid w:val="006545E7"/>
    <w:rPr>
      <w:rFonts w:ascii="Lucida Grande" w:hAnsi="Lucida Grande"/>
      <w:sz w:val="18"/>
      <w:szCs w:val="18"/>
    </w:rPr>
  </w:style>
  <w:style w:type="character" w:customStyle="1" w:styleId="BalloonTextChar14">
    <w:name w:val="Balloon Text Char14"/>
    <w:basedOn w:val="DefaultParagraphFont"/>
    <w:uiPriority w:val="99"/>
    <w:semiHidden/>
    <w:rsid w:val="00961AAD"/>
    <w:rPr>
      <w:rFonts w:ascii="Lucida Grande" w:hAnsi="Lucida Grande"/>
      <w:sz w:val="18"/>
      <w:szCs w:val="18"/>
    </w:rPr>
  </w:style>
  <w:style w:type="character" w:customStyle="1" w:styleId="BalloonTextChar15">
    <w:name w:val="Balloon Text Char15"/>
    <w:basedOn w:val="DefaultParagraphFont"/>
    <w:uiPriority w:val="99"/>
    <w:semiHidden/>
    <w:rsid w:val="002C409E"/>
    <w:rPr>
      <w:rFonts w:ascii="Lucida Grande" w:hAnsi="Lucida Grande"/>
      <w:sz w:val="18"/>
      <w:szCs w:val="18"/>
    </w:rPr>
  </w:style>
  <w:style w:type="character" w:customStyle="1" w:styleId="BalloonTextChar16">
    <w:name w:val="Balloon Text Char16"/>
    <w:basedOn w:val="DefaultParagraphFont"/>
    <w:uiPriority w:val="99"/>
    <w:semiHidden/>
    <w:rsid w:val="00C37DD2"/>
    <w:rPr>
      <w:rFonts w:ascii="Lucida Grande" w:hAnsi="Lucida Grande"/>
      <w:sz w:val="18"/>
      <w:szCs w:val="18"/>
    </w:rPr>
  </w:style>
  <w:style w:type="character" w:customStyle="1" w:styleId="BalloonTextChar17">
    <w:name w:val="Balloon Text Char17"/>
    <w:basedOn w:val="DefaultParagraphFont"/>
    <w:uiPriority w:val="99"/>
    <w:semiHidden/>
    <w:rsid w:val="00C37DD2"/>
    <w:rPr>
      <w:rFonts w:ascii="Lucida Grande" w:hAnsi="Lucida Grande"/>
      <w:sz w:val="18"/>
      <w:szCs w:val="18"/>
    </w:rPr>
  </w:style>
  <w:style w:type="character" w:customStyle="1" w:styleId="BalloonTextChar18">
    <w:name w:val="Balloon Text Char18"/>
    <w:basedOn w:val="DefaultParagraphFont"/>
    <w:uiPriority w:val="99"/>
    <w:semiHidden/>
    <w:rsid w:val="00C37DD2"/>
    <w:rPr>
      <w:rFonts w:ascii="Lucida Grande" w:hAnsi="Lucida Grande"/>
      <w:sz w:val="18"/>
      <w:szCs w:val="18"/>
    </w:rPr>
  </w:style>
  <w:style w:type="character" w:customStyle="1" w:styleId="BalloonTextChar19">
    <w:name w:val="Balloon Text Char19"/>
    <w:basedOn w:val="DefaultParagraphFont"/>
    <w:uiPriority w:val="99"/>
    <w:semiHidden/>
    <w:rsid w:val="00C37DD2"/>
    <w:rPr>
      <w:rFonts w:ascii="Lucida Grande" w:hAnsi="Lucida Grande"/>
      <w:sz w:val="18"/>
      <w:szCs w:val="18"/>
    </w:rPr>
  </w:style>
  <w:style w:type="character" w:customStyle="1" w:styleId="BalloonTextChar20">
    <w:name w:val="Balloon Text Char20"/>
    <w:basedOn w:val="DefaultParagraphFont"/>
    <w:uiPriority w:val="99"/>
    <w:semiHidden/>
    <w:rsid w:val="00D26216"/>
    <w:rPr>
      <w:rFonts w:ascii="Lucida Grande" w:hAnsi="Lucida Grande"/>
      <w:sz w:val="18"/>
      <w:szCs w:val="18"/>
    </w:rPr>
  </w:style>
  <w:style w:type="character" w:customStyle="1" w:styleId="BalloonTextChar21">
    <w:name w:val="Balloon Text Char21"/>
    <w:basedOn w:val="DefaultParagraphFont"/>
    <w:uiPriority w:val="99"/>
    <w:semiHidden/>
    <w:rsid w:val="004A2820"/>
    <w:rPr>
      <w:rFonts w:ascii="Lucida Grande" w:hAnsi="Lucida Grande"/>
      <w:sz w:val="18"/>
      <w:szCs w:val="18"/>
    </w:rPr>
  </w:style>
  <w:style w:type="character" w:customStyle="1" w:styleId="BalloonTextChar22">
    <w:name w:val="Balloon Text Char22"/>
    <w:basedOn w:val="DefaultParagraphFont"/>
    <w:uiPriority w:val="99"/>
    <w:semiHidden/>
    <w:rsid w:val="00564C74"/>
    <w:rPr>
      <w:rFonts w:ascii="Lucida Grande" w:hAnsi="Lucida Grande"/>
      <w:sz w:val="18"/>
      <w:szCs w:val="18"/>
    </w:rPr>
  </w:style>
  <w:style w:type="character" w:customStyle="1" w:styleId="BalloonTextChar23">
    <w:name w:val="Balloon Text Char23"/>
    <w:basedOn w:val="DefaultParagraphFont"/>
    <w:uiPriority w:val="99"/>
    <w:semiHidden/>
    <w:rsid w:val="00564C74"/>
    <w:rPr>
      <w:rFonts w:ascii="Lucida Grande" w:hAnsi="Lucida Grande"/>
      <w:sz w:val="18"/>
      <w:szCs w:val="18"/>
    </w:rPr>
  </w:style>
  <w:style w:type="character" w:customStyle="1" w:styleId="BalloonTextChar24">
    <w:name w:val="Balloon Text Char24"/>
    <w:basedOn w:val="DefaultParagraphFont"/>
    <w:uiPriority w:val="99"/>
    <w:semiHidden/>
    <w:rsid w:val="00564C74"/>
    <w:rPr>
      <w:rFonts w:ascii="Lucida Grande" w:hAnsi="Lucida Grande"/>
      <w:sz w:val="18"/>
      <w:szCs w:val="18"/>
    </w:rPr>
  </w:style>
  <w:style w:type="character" w:customStyle="1" w:styleId="BalloonTextChar25">
    <w:name w:val="Balloon Text Char25"/>
    <w:basedOn w:val="DefaultParagraphFont"/>
    <w:uiPriority w:val="99"/>
    <w:semiHidden/>
    <w:rsid w:val="00564C74"/>
    <w:rPr>
      <w:rFonts w:ascii="Lucida Grande" w:hAnsi="Lucida Grande"/>
      <w:sz w:val="18"/>
      <w:szCs w:val="18"/>
    </w:rPr>
  </w:style>
  <w:style w:type="character" w:customStyle="1" w:styleId="BalloonTextChar26">
    <w:name w:val="Balloon Text Char26"/>
    <w:basedOn w:val="DefaultParagraphFont"/>
    <w:uiPriority w:val="99"/>
    <w:semiHidden/>
    <w:rsid w:val="00AB162E"/>
    <w:rPr>
      <w:rFonts w:ascii="Lucida Grande" w:hAnsi="Lucida Grande"/>
      <w:sz w:val="18"/>
      <w:szCs w:val="18"/>
    </w:rPr>
  </w:style>
  <w:style w:type="character" w:customStyle="1" w:styleId="BalloonTextChar27">
    <w:name w:val="Balloon Text Char27"/>
    <w:basedOn w:val="DefaultParagraphFont"/>
    <w:uiPriority w:val="99"/>
    <w:semiHidden/>
    <w:rsid w:val="00D672F4"/>
    <w:rPr>
      <w:rFonts w:ascii="Lucida Grande" w:hAnsi="Lucida Grande"/>
      <w:sz w:val="18"/>
      <w:szCs w:val="18"/>
    </w:rPr>
  </w:style>
  <w:style w:type="character" w:customStyle="1" w:styleId="BalloonTextChar28">
    <w:name w:val="Balloon Text Char28"/>
    <w:basedOn w:val="DefaultParagraphFont"/>
    <w:uiPriority w:val="99"/>
    <w:semiHidden/>
    <w:rsid w:val="00E53E6B"/>
    <w:rPr>
      <w:rFonts w:ascii="Lucida Grande" w:hAnsi="Lucida Grande"/>
      <w:sz w:val="18"/>
      <w:szCs w:val="18"/>
    </w:rPr>
  </w:style>
  <w:style w:type="character" w:customStyle="1" w:styleId="BalloonTextChar29">
    <w:name w:val="Balloon Text Char29"/>
    <w:basedOn w:val="DefaultParagraphFont"/>
    <w:uiPriority w:val="99"/>
    <w:semiHidden/>
    <w:rsid w:val="00E53E6B"/>
    <w:rPr>
      <w:rFonts w:ascii="Lucida Grande" w:hAnsi="Lucida Grande"/>
      <w:sz w:val="18"/>
      <w:szCs w:val="18"/>
    </w:rPr>
  </w:style>
  <w:style w:type="character" w:customStyle="1" w:styleId="BalloonTextChar30">
    <w:name w:val="Balloon Text Char30"/>
    <w:basedOn w:val="DefaultParagraphFont"/>
    <w:uiPriority w:val="99"/>
    <w:semiHidden/>
    <w:rsid w:val="00E53E6B"/>
    <w:rPr>
      <w:rFonts w:ascii="Lucida Grande" w:hAnsi="Lucida Grande"/>
      <w:sz w:val="18"/>
      <w:szCs w:val="18"/>
    </w:rPr>
  </w:style>
  <w:style w:type="character" w:customStyle="1" w:styleId="BalloonTextChar31">
    <w:name w:val="Balloon Text Char31"/>
    <w:basedOn w:val="DefaultParagraphFont"/>
    <w:uiPriority w:val="99"/>
    <w:semiHidden/>
    <w:rsid w:val="00E53E6B"/>
    <w:rPr>
      <w:rFonts w:ascii="Lucida Grande" w:hAnsi="Lucida Grande"/>
      <w:sz w:val="18"/>
      <w:szCs w:val="18"/>
    </w:rPr>
  </w:style>
  <w:style w:type="character" w:customStyle="1" w:styleId="BalloonTextChar32">
    <w:name w:val="Balloon Text Char32"/>
    <w:basedOn w:val="DefaultParagraphFont"/>
    <w:uiPriority w:val="99"/>
    <w:semiHidden/>
    <w:rsid w:val="00E53E6B"/>
    <w:rPr>
      <w:rFonts w:ascii="Lucida Grande" w:hAnsi="Lucida Grande"/>
      <w:sz w:val="18"/>
      <w:szCs w:val="18"/>
    </w:rPr>
  </w:style>
  <w:style w:type="character" w:customStyle="1" w:styleId="BalloonTextChar33">
    <w:name w:val="Balloon Text Char33"/>
    <w:basedOn w:val="DefaultParagraphFont"/>
    <w:uiPriority w:val="99"/>
    <w:semiHidden/>
    <w:rsid w:val="00E53E6B"/>
    <w:rPr>
      <w:rFonts w:ascii="Lucida Grande" w:hAnsi="Lucida Grande"/>
      <w:sz w:val="18"/>
      <w:szCs w:val="18"/>
    </w:rPr>
  </w:style>
  <w:style w:type="character" w:customStyle="1" w:styleId="BalloonTextChar34">
    <w:name w:val="Balloon Text Char34"/>
    <w:basedOn w:val="DefaultParagraphFont"/>
    <w:uiPriority w:val="99"/>
    <w:semiHidden/>
    <w:rsid w:val="00E53E6B"/>
    <w:rPr>
      <w:rFonts w:ascii="Lucida Grande" w:hAnsi="Lucida Grande"/>
      <w:sz w:val="18"/>
      <w:szCs w:val="18"/>
    </w:rPr>
  </w:style>
  <w:style w:type="character" w:customStyle="1" w:styleId="BalloonTextChar35">
    <w:name w:val="Balloon Text Char35"/>
    <w:basedOn w:val="DefaultParagraphFont"/>
    <w:uiPriority w:val="99"/>
    <w:semiHidden/>
    <w:rsid w:val="00FB0327"/>
    <w:rPr>
      <w:rFonts w:ascii="Lucida Grande" w:hAnsi="Lucida Grande"/>
      <w:sz w:val="18"/>
      <w:szCs w:val="18"/>
    </w:rPr>
  </w:style>
  <w:style w:type="character" w:customStyle="1" w:styleId="BalloonTextChar36">
    <w:name w:val="Balloon Text Char36"/>
    <w:basedOn w:val="DefaultParagraphFont"/>
    <w:link w:val="BalloonText"/>
    <w:uiPriority w:val="99"/>
    <w:semiHidden/>
    <w:rsid w:val="005413E3"/>
    <w:rPr>
      <w:rFonts w:ascii="Lucida Grande" w:hAnsi="Lucida Grande"/>
      <w:sz w:val="18"/>
      <w:szCs w:val="18"/>
    </w:rPr>
  </w:style>
  <w:style w:type="paragraph" w:styleId="BodyTextIndent">
    <w:name w:val="Body Text Indent"/>
    <w:basedOn w:val="Normal"/>
    <w:rsid w:val="0040641A"/>
    <w:pPr>
      <w:ind w:left="720"/>
    </w:pPr>
    <w:rPr>
      <w:i/>
    </w:rPr>
  </w:style>
  <w:style w:type="character" w:styleId="Hyperlink">
    <w:name w:val="Hyperlink"/>
    <w:basedOn w:val="DefaultParagraphFont"/>
    <w:rsid w:val="0040641A"/>
    <w:rPr>
      <w:color w:val="0000FF"/>
      <w:u w:val="single"/>
    </w:rPr>
  </w:style>
  <w:style w:type="paragraph" w:styleId="BodyTextIndent2">
    <w:name w:val="Body Text Indent 2"/>
    <w:basedOn w:val="Normal"/>
    <w:rsid w:val="0040641A"/>
    <w:pPr>
      <w:ind w:firstLine="720"/>
    </w:pPr>
    <w:rPr>
      <w:i/>
    </w:rPr>
  </w:style>
  <w:style w:type="paragraph" w:styleId="BodyTextIndent3">
    <w:name w:val="Body Text Indent 3"/>
    <w:basedOn w:val="Normal"/>
    <w:rsid w:val="0040641A"/>
    <w:pPr>
      <w:ind w:left="720"/>
    </w:pPr>
  </w:style>
  <w:style w:type="paragraph" w:styleId="Title">
    <w:name w:val="Title"/>
    <w:basedOn w:val="Normal"/>
    <w:qFormat/>
    <w:rsid w:val="0040641A"/>
    <w:pPr>
      <w:jc w:val="center"/>
    </w:pPr>
    <w:rPr>
      <w:b/>
      <w:sz w:val="28"/>
    </w:rPr>
  </w:style>
  <w:style w:type="character" w:styleId="FollowedHyperlink">
    <w:name w:val="FollowedHyperlink"/>
    <w:basedOn w:val="DefaultParagraphFont"/>
    <w:rsid w:val="0040641A"/>
    <w:rPr>
      <w:color w:val="800080"/>
      <w:u w:val="single"/>
    </w:rPr>
  </w:style>
  <w:style w:type="paragraph" w:styleId="Header">
    <w:name w:val="header"/>
    <w:basedOn w:val="Normal"/>
    <w:rsid w:val="008A3B9E"/>
    <w:pPr>
      <w:tabs>
        <w:tab w:val="center" w:pos="4320"/>
        <w:tab w:val="right" w:pos="8640"/>
      </w:tabs>
    </w:pPr>
  </w:style>
  <w:style w:type="paragraph" w:styleId="ListParagraph">
    <w:name w:val="List Paragraph"/>
    <w:basedOn w:val="Normal"/>
    <w:uiPriority w:val="34"/>
    <w:qFormat/>
    <w:rsid w:val="00C743E3"/>
    <w:pPr>
      <w:ind w:left="720"/>
      <w:contextualSpacing/>
    </w:pPr>
  </w:style>
  <w:style w:type="paragraph" w:styleId="Footer">
    <w:name w:val="footer"/>
    <w:basedOn w:val="Normal"/>
    <w:link w:val="FooterChar"/>
    <w:uiPriority w:val="99"/>
    <w:unhideWhenUsed/>
    <w:rsid w:val="009442FD"/>
    <w:pPr>
      <w:tabs>
        <w:tab w:val="center" w:pos="4320"/>
        <w:tab w:val="right" w:pos="8640"/>
      </w:tabs>
    </w:pPr>
  </w:style>
  <w:style w:type="character" w:customStyle="1" w:styleId="FooterChar">
    <w:name w:val="Footer Char"/>
    <w:basedOn w:val="DefaultParagraphFont"/>
    <w:link w:val="Footer"/>
    <w:uiPriority w:val="99"/>
    <w:rsid w:val="009442FD"/>
    <w:rPr>
      <w:rFonts w:ascii="Times" w:hAnsi="Times"/>
      <w:sz w:val="24"/>
    </w:rPr>
  </w:style>
  <w:style w:type="character" w:styleId="PageNumber">
    <w:name w:val="page number"/>
    <w:basedOn w:val="DefaultParagraphFont"/>
    <w:uiPriority w:val="99"/>
    <w:semiHidden/>
    <w:unhideWhenUsed/>
    <w:rsid w:val="009442FD"/>
  </w:style>
  <w:style w:type="character" w:customStyle="1" w:styleId="UnresolvedMention1">
    <w:name w:val="Unresolved Mention1"/>
    <w:basedOn w:val="DefaultParagraphFont"/>
    <w:rsid w:val="007204C2"/>
    <w:rPr>
      <w:color w:val="808080"/>
      <w:shd w:val="clear" w:color="auto" w:fill="E6E6E6"/>
    </w:rPr>
  </w:style>
  <w:style w:type="character" w:customStyle="1" w:styleId="apple-converted-space">
    <w:name w:val="apple-converted-space"/>
    <w:basedOn w:val="DefaultParagraphFont"/>
    <w:rsid w:val="00FE7D2A"/>
  </w:style>
  <w:style w:type="character" w:styleId="CommentReference">
    <w:name w:val="annotation reference"/>
    <w:rsid w:val="00C204F4"/>
    <w:rPr>
      <w:sz w:val="16"/>
      <w:szCs w:val="16"/>
    </w:rPr>
  </w:style>
  <w:style w:type="paragraph" w:styleId="CommentText">
    <w:name w:val="annotation text"/>
    <w:basedOn w:val="Normal"/>
    <w:link w:val="CommentTextChar"/>
    <w:rsid w:val="00C204F4"/>
    <w:rPr>
      <w:rFonts w:ascii="Times New Roman" w:hAnsi="Times New Roman"/>
      <w:sz w:val="20"/>
      <w:szCs w:val="20"/>
    </w:rPr>
  </w:style>
  <w:style w:type="character" w:customStyle="1" w:styleId="CommentTextChar">
    <w:name w:val="Comment Text Char"/>
    <w:basedOn w:val="DefaultParagraphFont"/>
    <w:link w:val="CommentText"/>
    <w:rsid w:val="00C204F4"/>
    <w:rPr>
      <w:rFonts w:ascii="Times New Roman" w:hAnsi="Times New Roman"/>
      <w:sz w:val="20"/>
      <w:szCs w:val="20"/>
    </w:rPr>
  </w:style>
  <w:style w:type="paragraph" w:styleId="PlainText">
    <w:name w:val="Plain Text"/>
    <w:basedOn w:val="Normal"/>
    <w:link w:val="PlainTextChar"/>
    <w:uiPriority w:val="99"/>
    <w:unhideWhenUsed/>
    <w:rsid w:val="002C06FC"/>
    <w:rPr>
      <w:rFonts w:ascii="Calibri" w:eastAsia="Calibri" w:hAnsi="Calibri" w:cs="Consolas"/>
      <w:sz w:val="22"/>
      <w:szCs w:val="21"/>
    </w:rPr>
  </w:style>
  <w:style w:type="character" w:customStyle="1" w:styleId="PlainTextChar">
    <w:name w:val="Plain Text Char"/>
    <w:basedOn w:val="DefaultParagraphFont"/>
    <w:link w:val="PlainText"/>
    <w:uiPriority w:val="99"/>
    <w:rsid w:val="002C06FC"/>
    <w:rPr>
      <w:rFonts w:ascii="Calibri" w:eastAsia="Calibri" w:hAnsi="Calibri" w:cs="Consolas"/>
      <w:sz w:val="22"/>
      <w:szCs w:val="21"/>
    </w:rPr>
  </w:style>
  <w:style w:type="paragraph" w:styleId="NormalWeb">
    <w:name w:val="Normal (Web)"/>
    <w:basedOn w:val="Normal"/>
    <w:uiPriority w:val="99"/>
    <w:unhideWhenUsed/>
    <w:rsid w:val="00407BD1"/>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171BB"/>
    <w:rPr>
      <w:color w:val="605E5C"/>
      <w:shd w:val="clear" w:color="auto" w:fill="E1DFDD"/>
    </w:rPr>
  </w:style>
  <w:style w:type="paragraph" w:styleId="HTMLPreformatted">
    <w:name w:val="HTML Preformatted"/>
    <w:basedOn w:val="Normal"/>
    <w:link w:val="HTMLPreformattedChar"/>
    <w:uiPriority w:val="99"/>
    <w:semiHidden/>
    <w:unhideWhenUsed/>
    <w:rsid w:val="004B0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B0697"/>
    <w:rPr>
      <w:rFonts w:ascii="Courier New" w:hAnsi="Courier New" w:cs="Courier New"/>
      <w:sz w:val="20"/>
      <w:szCs w:val="20"/>
    </w:rPr>
  </w:style>
  <w:style w:type="character" w:customStyle="1" w:styleId="y2iqfc">
    <w:name w:val="y2iqfc"/>
    <w:basedOn w:val="DefaultParagraphFont"/>
    <w:rsid w:val="004B0697"/>
  </w:style>
  <w:style w:type="paragraph" w:customStyle="1" w:styleId="xmsonormal">
    <w:name w:val="x_msonormal"/>
    <w:basedOn w:val="Normal"/>
    <w:rsid w:val="00B90E4A"/>
    <w:rPr>
      <w:rFonts w:ascii="Calibri" w:eastAsiaTheme="minorHAnsi" w:hAnsi="Calibri" w:cs="Calibri"/>
      <w:sz w:val="22"/>
      <w:szCs w:val="22"/>
      <w:lang w:val="en-AU" w:eastAsia="en-AU"/>
    </w:rPr>
  </w:style>
  <w:style w:type="character" w:styleId="Emphasis">
    <w:name w:val="Emphasis"/>
    <w:basedOn w:val="DefaultParagraphFont"/>
    <w:uiPriority w:val="20"/>
    <w:qFormat/>
    <w:rsid w:val="007B6E5F"/>
    <w:rPr>
      <w:i/>
      <w:iCs/>
    </w:rPr>
  </w:style>
  <w:style w:type="character" w:customStyle="1" w:styleId="markil6b0o7vn">
    <w:name w:val="markil6b0o7vn"/>
    <w:basedOn w:val="DefaultParagraphFont"/>
    <w:rsid w:val="00EC2E85"/>
  </w:style>
  <w:style w:type="character" w:customStyle="1" w:styleId="mark0y7foayqo">
    <w:name w:val="mark0y7foayqo"/>
    <w:basedOn w:val="DefaultParagraphFont"/>
    <w:rsid w:val="00A2493E"/>
  </w:style>
  <w:style w:type="character" w:customStyle="1" w:styleId="value">
    <w:name w:val="value"/>
    <w:basedOn w:val="DefaultParagraphFont"/>
    <w:rsid w:val="00B37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3013">
      <w:bodyDiv w:val="1"/>
      <w:marLeft w:val="0"/>
      <w:marRight w:val="0"/>
      <w:marTop w:val="0"/>
      <w:marBottom w:val="0"/>
      <w:divBdr>
        <w:top w:val="none" w:sz="0" w:space="0" w:color="auto"/>
        <w:left w:val="none" w:sz="0" w:space="0" w:color="auto"/>
        <w:bottom w:val="none" w:sz="0" w:space="0" w:color="auto"/>
        <w:right w:val="none" w:sz="0" w:space="0" w:color="auto"/>
      </w:divBdr>
    </w:div>
    <w:div w:id="101849261">
      <w:bodyDiv w:val="1"/>
      <w:marLeft w:val="0"/>
      <w:marRight w:val="0"/>
      <w:marTop w:val="0"/>
      <w:marBottom w:val="0"/>
      <w:divBdr>
        <w:top w:val="none" w:sz="0" w:space="0" w:color="auto"/>
        <w:left w:val="none" w:sz="0" w:space="0" w:color="auto"/>
        <w:bottom w:val="none" w:sz="0" w:space="0" w:color="auto"/>
        <w:right w:val="none" w:sz="0" w:space="0" w:color="auto"/>
      </w:divBdr>
    </w:div>
    <w:div w:id="181238910">
      <w:bodyDiv w:val="1"/>
      <w:marLeft w:val="0"/>
      <w:marRight w:val="0"/>
      <w:marTop w:val="0"/>
      <w:marBottom w:val="0"/>
      <w:divBdr>
        <w:top w:val="none" w:sz="0" w:space="0" w:color="auto"/>
        <w:left w:val="none" w:sz="0" w:space="0" w:color="auto"/>
        <w:bottom w:val="none" w:sz="0" w:space="0" w:color="auto"/>
        <w:right w:val="none" w:sz="0" w:space="0" w:color="auto"/>
      </w:divBdr>
    </w:div>
    <w:div w:id="206190422">
      <w:bodyDiv w:val="1"/>
      <w:marLeft w:val="0"/>
      <w:marRight w:val="0"/>
      <w:marTop w:val="0"/>
      <w:marBottom w:val="0"/>
      <w:divBdr>
        <w:top w:val="none" w:sz="0" w:space="0" w:color="auto"/>
        <w:left w:val="none" w:sz="0" w:space="0" w:color="auto"/>
        <w:bottom w:val="none" w:sz="0" w:space="0" w:color="auto"/>
        <w:right w:val="none" w:sz="0" w:space="0" w:color="auto"/>
      </w:divBdr>
      <w:divsChild>
        <w:div w:id="1155994759">
          <w:marLeft w:val="0"/>
          <w:marRight w:val="0"/>
          <w:marTop w:val="0"/>
          <w:marBottom w:val="0"/>
          <w:divBdr>
            <w:top w:val="none" w:sz="0" w:space="0" w:color="auto"/>
            <w:left w:val="none" w:sz="0" w:space="0" w:color="auto"/>
            <w:bottom w:val="none" w:sz="0" w:space="0" w:color="auto"/>
            <w:right w:val="none" w:sz="0" w:space="0" w:color="auto"/>
          </w:divBdr>
          <w:divsChild>
            <w:div w:id="256406097">
              <w:marLeft w:val="0"/>
              <w:marRight w:val="0"/>
              <w:marTop w:val="0"/>
              <w:marBottom w:val="0"/>
              <w:divBdr>
                <w:top w:val="none" w:sz="0" w:space="0" w:color="auto"/>
                <w:left w:val="none" w:sz="0" w:space="0" w:color="auto"/>
                <w:bottom w:val="none" w:sz="0" w:space="0" w:color="auto"/>
                <w:right w:val="none" w:sz="0" w:space="0" w:color="auto"/>
              </w:divBdr>
              <w:divsChild>
                <w:div w:id="7337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8274">
      <w:bodyDiv w:val="1"/>
      <w:marLeft w:val="0"/>
      <w:marRight w:val="0"/>
      <w:marTop w:val="0"/>
      <w:marBottom w:val="0"/>
      <w:divBdr>
        <w:top w:val="none" w:sz="0" w:space="0" w:color="auto"/>
        <w:left w:val="none" w:sz="0" w:space="0" w:color="auto"/>
        <w:bottom w:val="none" w:sz="0" w:space="0" w:color="auto"/>
        <w:right w:val="none" w:sz="0" w:space="0" w:color="auto"/>
      </w:divBdr>
    </w:div>
    <w:div w:id="273447183">
      <w:bodyDiv w:val="1"/>
      <w:marLeft w:val="0"/>
      <w:marRight w:val="0"/>
      <w:marTop w:val="0"/>
      <w:marBottom w:val="0"/>
      <w:divBdr>
        <w:top w:val="none" w:sz="0" w:space="0" w:color="auto"/>
        <w:left w:val="none" w:sz="0" w:space="0" w:color="auto"/>
        <w:bottom w:val="none" w:sz="0" w:space="0" w:color="auto"/>
        <w:right w:val="none" w:sz="0" w:space="0" w:color="auto"/>
      </w:divBdr>
    </w:div>
    <w:div w:id="314116438">
      <w:bodyDiv w:val="1"/>
      <w:marLeft w:val="0"/>
      <w:marRight w:val="0"/>
      <w:marTop w:val="0"/>
      <w:marBottom w:val="0"/>
      <w:divBdr>
        <w:top w:val="none" w:sz="0" w:space="0" w:color="auto"/>
        <w:left w:val="none" w:sz="0" w:space="0" w:color="auto"/>
        <w:bottom w:val="none" w:sz="0" w:space="0" w:color="auto"/>
        <w:right w:val="none" w:sz="0" w:space="0" w:color="auto"/>
      </w:divBdr>
    </w:div>
    <w:div w:id="366762888">
      <w:bodyDiv w:val="1"/>
      <w:marLeft w:val="0"/>
      <w:marRight w:val="0"/>
      <w:marTop w:val="0"/>
      <w:marBottom w:val="0"/>
      <w:divBdr>
        <w:top w:val="none" w:sz="0" w:space="0" w:color="auto"/>
        <w:left w:val="none" w:sz="0" w:space="0" w:color="auto"/>
        <w:bottom w:val="none" w:sz="0" w:space="0" w:color="auto"/>
        <w:right w:val="none" w:sz="0" w:space="0" w:color="auto"/>
      </w:divBdr>
    </w:div>
    <w:div w:id="394862547">
      <w:bodyDiv w:val="1"/>
      <w:marLeft w:val="0"/>
      <w:marRight w:val="0"/>
      <w:marTop w:val="0"/>
      <w:marBottom w:val="0"/>
      <w:divBdr>
        <w:top w:val="none" w:sz="0" w:space="0" w:color="auto"/>
        <w:left w:val="none" w:sz="0" w:space="0" w:color="auto"/>
        <w:bottom w:val="none" w:sz="0" w:space="0" w:color="auto"/>
        <w:right w:val="none" w:sz="0" w:space="0" w:color="auto"/>
      </w:divBdr>
    </w:div>
    <w:div w:id="396825439">
      <w:bodyDiv w:val="1"/>
      <w:marLeft w:val="0"/>
      <w:marRight w:val="0"/>
      <w:marTop w:val="0"/>
      <w:marBottom w:val="0"/>
      <w:divBdr>
        <w:top w:val="none" w:sz="0" w:space="0" w:color="auto"/>
        <w:left w:val="none" w:sz="0" w:space="0" w:color="auto"/>
        <w:bottom w:val="none" w:sz="0" w:space="0" w:color="auto"/>
        <w:right w:val="none" w:sz="0" w:space="0" w:color="auto"/>
      </w:divBdr>
    </w:div>
    <w:div w:id="421032564">
      <w:bodyDiv w:val="1"/>
      <w:marLeft w:val="0"/>
      <w:marRight w:val="0"/>
      <w:marTop w:val="0"/>
      <w:marBottom w:val="0"/>
      <w:divBdr>
        <w:top w:val="none" w:sz="0" w:space="0" w:color="auto"/>
        <w:left w:val="none" w:sz="0" w:space="0" w:color="auto"/>
        <w:bottom w:val="none" w:sz="0" w:space="0" w:color="auto"/>
        <w:right w:val="none" w:sz="0" w:space="0" w:color="auto"/>
      </w:divBdr>
      <w:divsChild>
        <w:div w:id="369888358">
          <w:marLeft w:val="0"/>
          <w:marRight w:val="0"/>
          <w:marTop w:val="0"/>
          <w:marBottom w:val="0"/>
          <w:divBdr>
            <w:top w:val="none" w:sz="0" w:space="0" w:color="auto"/>
            <w:left w:val="none" w:sz="0" w:space="0" w:color="auto"/>
            <w:bottom w:val="none" w:sz="0" w:space="0" w:color="auto"/>
            <w:right w:val="none" w:sz="0" w:space="0" w:color="auto"/>
          </w:divBdr>
        </w:div>
        <w:div w:id="796603098">
          <w:marLeft w:val="0"/>
          <w:marRight w:val="0"/>
          <w:marTop w:val="0"/>
          <w:marBottom w:val="0"/>
          <w:divBdr>
            <w:top w:val="none" w:sz="0" w:space="0" w:color="auto"/>
            <w:left w:val="none" w:sz="0" w:space="0" w:color="auto"/>
            <w:bottom w:val="none" w:sz="0" w:space="0" w:color="auto"/>
            <w:right w:val="none" w:sz="0" w:space="0" w:color="auto"/>
          </w:divBdr>
        </w:div>
        <w:div w:id="1853448773">
          <w:marLeft w:val="0"/>
          <w:marRight w:val="0"/>
          <w:marTop w:val="0"/>
          <w:marBottom w:val="0"/>
          <w:divBdr>
            <w:top w:val="none" w:sz="0" w:space="0" w:color="auto"/>
            <w:left w:val="none" w:sz="0" w:space="0" w:color="auto"/>
            <w:bottom w:val="none" w:sz="0" w:space="0" w:color="auto"/>
            <w:right w:val="none" w:sz="0" w:space="0" w:color="auto"/>
          </w:divBdr>
        </w:div>
      </w:divsChild>
    </w:div>
    <w:div w:id="480122890">
      <w:bodyDiv w:val="1"/>
      <w:marLeft w:val="0"/>
      <w:marRight w:val="0"/>
      <w:marTop w:val="0"/>
      <w:marBottom w:val="0"/>
      <w:divBdr>
        <w:top w:val="none" w:sz="0" w:space="0" w:color="auto"/>
        <w:left w:val="none" w:sz="0" w:space="0" w:color="auto"/>
        <w:bottom w:val="none" w:sz="0" w:space="0" w:color="auto"/>
        <w:right w:val="none" w:sz="0" w:space="0" w:color="auto"/>
      </w:divBdr>
      <w:divsChild>
        <w:div w:id="882641104">
          <w:marLeft w:val="0"/>
          <w:marRight w:val="0"/>
          <w:marTop w:val="0"/>
          <w:marBottom w:val="0"/>
          <w:divBdr>
            <w:top w:val="none" w:sz="0" w:space="0" w:color="auto"/>
            <w:left w:val="none" w:sz="0" w:space="0" w:color="auto"/>
            <w:bottom w:val="none" w:sz="0" w:space="0" w:color="auto"/>
            <w:right w:val="none" w:sz="0" w:space="0" w:color="auto"/>
          </w:divBdr>
          <w:divsChild>
            <w:div w:id="819617430">
              <w:marLeft w:val="0"/>
              <w:marRight w:val="0"/>
              <w:marTop w:val="0"/>
              <w:marBottom w:val="0"/>
              <w:divBdr>
                <w:top w:val="none" w:sz="0" w:space="0" w:color="auto"/>
                <w:left w:val="none" w:sz="0" w:space="0" w:color="auto"/>
                <w:bottom w:val="none" w:sz="0" w:space="0" w:color="auto"/>
                <w:right w:val="none" w:sz="0" w:space="0" w:color="auto"/>
              </w:divBdr>
              <w:divsChild>
                <w:div w:id="17985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52990">
      <w:bodyDiv w:val="1"/>
      <w:marLeft w:val="0"/>
      <w:marRight w:val="0"/>
      <w:marTop w:val="0"/>
      <w:marBottom w:val="0"/>
      <w:divBdr>
        <w:top w:val="none" w:sz="0" w:space="0" w:color="auto"/>
        <w:left w:val="none" w:sz="0" w:space="0" w:color="auto"/>
        <w:bottom w:val="none" w:sz="0" w:space="0" w:color="auto"/>
        <w:right w:val="none" w:sz="0" w:space="0" w:color="auto"/>
      </w:divBdr>
    </w:div>
    <w:div w:id="804935209">
      <w:bodyDiv w:val="1"/>
      <w:marLeft w:val="0"/>
      <w:marRight w:val="0"/>
      <w:marTop w:val="0"/>
      <w:marBottom w:val="0"/>
      <w:divBdr>
        <w:top w:val="none" w:sz="0" w:space="0" w:color="auto"/>
        <w:left w:val="none" w:sz="0" w:space="0" w:color="auto"/>
        <w:bottom w:val="none" w:sz="0" w:space="0" w:color="auto"/>
        <w:right w:val="none" w:sz="0" w:space="0" w:color="auto"/>
      </w:divBdr>
    </w:div>
    <w:div w:id="877359699">
      <w:bodyDiv w:val="1"/>
      <w:marLeft w:val="0"/>
      <w:marRight w:val="0"/>
      <w:marTop w:val="0"/>
      <w:marBottom w:val="0"/>
      <w:divBdr>
        <w:top w:val="none" w:sz="0" w:space="0" w:color="auto"/>
        <w:left w:val="none" w:sz="0" w:space="0" w:color="auto"/>
        <w:bottom w:val="none" w:sz="0" w:space="0" w:color="auto"/>
        <w:right w:val="none" w:sz="0" w:space="0" w:color="auto"/>
      </w:divBdr>
      <w:divsChild>
        <w:div w:id="620842668">
          <w:marLeft w:val="0"/>
          <w:marRight w:val="0"/>
          <w:marTop w:val="0"/>
          <w:marBottom w:val="0"/>
          <w:divBdr>
            <w:top w:val="none" w:sz="0" w:space="0" w:color="auto"/>
            <w:left w:val="none" w:sz="0" w:space="0" w:color="auto"/>
            <w:bottom w:val="none" w:sz="0" w:space="0" w:color="auto"/>
            <w:right w:val="none" w:sz="0" w:space="0" w:color="auto"/>
          </w:divBdr>
        </w:div>
      </w:divsChild>
    </w:div>
    <w:div w:id="888494308">
      <w:bodyDiv w:val="1"/>
      <w:marLeft w:val="0"/>
      <w:marRight w:val="0"/>
      <w:marTop w:val="0"/>
      <w:marBottom w:val="0"/>
      <w:divBdr>
        <w:top w:val="none" w:sz="0" w:space="0" w:color="auto"/>
        <w:left w:val="none" w:sz="0" w:space="0" w:color="auto"/>
        <w:bottom w:val="none" w:sz="0" w:space="0" w:color="auto"/>
        <w:right w:val="none" w:sz="0" w:space="0" w:color="auto"/>
      </w:divBdr>
      <w:divsChild>
        <w:div w:id="564342395">
          <w:marLeft w:val="0"/>
          <w:marRight w:val="0"/>
          <w:marTop w:val="0"/>
          <w:marBottom w:val="0"/>
          <w:divBdr>
            <w:top w:val="none" w:sz="0" w:space="0" w:color="auto"/>
            <w:left w:val="none" w:sz="0" w:space="0" w:color="auto"/>
            <w:bottom w:val="none" w:sz="0" w:space="0" w:color="auto"/>
            <w:right w:val="none" w:sz="0" w:space="0" w:color="auto"/>
          </w:divBdr>
        </w:div>
        <w:div w:id="966084404">
          <w:marLeft w:val="0"/>
          <w:marRight w:val="0"/>
          <w:marTop w:val="0"/>
          <w:marBottom w:val="0"/>
          <w:divBdr>
            <w:top w:val="none" w:sz="0" w:space="0" w:color="auto"/>
            <w:left w:val="none" w:sz="0" w:space="0" w:color="auto"/>
            <w:bottom w:val="none" w:sz="0" w:space="0" w:color="auto"/>
            <w:right w:val="none" w:sz="0" w:space="0" w:color="auto"/>
          </w:divBdr>
        </w:div>
      </w:divsChild>
    </w:div>
    <w:div w:id="905452249">
      <w:bodyDiv w:val="1"/>
      <w:marLeft w:val="0"/>
      <w:marRight w:val="0"/>
      <w:marTop w:val="0"/>
      <w:marBottom w:val="0"/>
      <w:divBdr>
        <w:top w:val="none" w:sz="0" w:space="0" w:color="auto"/>
        <w:left w:val="none" w:sz="0" w:space="0" w:color="auto"/>
        <w:bottom w:val="none" w:sz="0" w:space="0" w:color="auto"/>
        <w:right w:val="none" w:sz="0" w:space="0" w:color="auto"/>
      </w:divBdr>
      <w:divsChild>
        <w:div w:id="1654985173">
          <w:marLeft w:val="0"/>
          <w:marRight w:val="0"/>
          <w:marTop w:val="0"/>
          <w:marBottom w:val="0"/>
          <w:divBdr>
            <w:top w:val="none" w:sz="0" w:space="0" w:color="auto"/>
            <w:left w:val="none" w:sz="0" w:space="0" w:color="auto"/>
            <w:bottom w:val="none" w:sz="0" w:space="0" w:color="auto"/>
            <w:right w:val="none" w:sz="0" w:space="0" w:color="auto"/>
          </w:divBdr>
        </w:div>
        <w:div w:id="415248936">
          <w:marLeft w:val="0"/>
          <w:marRight w:val="0"/>
          <w:marTop w:val="0"/>
          <w:marBottom w:val="0"/>
          <w:divBdr>
            <w:top w:val="none" w:sz="0" w:space="0" w:color="auto"/>
            <w:left w:val="none" w:sz="0" w:space="0" w:color="auto"/>
            <w:bottom w:val="none" w:sz="0" w:space="0" w:color="auto"/>
            <w:right w:val="none" w:sz="0" w:space="0" w:color="auto"/>
          </w:divBdr>
        </w:div>
      </w:divsChild>
    </w:div>
    <w:div w:id="924729515">
      <w:bodyDiv w:val="1"/>
      <w:marLeft w:val="0"/>
      <w:marRight w:val="0"/>
      <w:marTop w:val="0"/>
      <w:marBottom w:val="0"/>
      <w:divBdr>
        <w:top w:val="none" w:sz="0" w:space="0" w:color="auto"/>
        <w:left w:val="none" w:sz="0" w:space="0" w:color="auto"/>
        <w:bottom w:val="none" w:sz="0" w:space="0" w:color="auto"/>
        <w:right w:val="none" w:sz="0" w:space="0" w:color="auto"/>
      </w:divBdr>
    </w:div>
    <w:div w:id="961572835">
      <w:bodyDiv w:val="1"/>
      <w:marLeft w:val="0"/>
      <w:marRight w:val="0"/>
      <w:marTop w:val="0"/>
      <w:marBottom w:val="0"/>
      <w:divBdr>
        <w:top w:val="none" w:sz="0" w:space="0" w:color="auto"/>
        <w:left w:val="none" w:sz="0" w:space="0" w:color="auto"/>
        <w:bottom w:val="none" w:sz="0" w:space="0" w:color="auto"/>
        <w:right w:val="none" w:sz="0" w:space="0" w:color="auto"/>
      </w:divBdr>
    </w:div>
    <w:div w:id="972061528">
      <w:bodyDiv w:val="1"/>
      <w:marLeft w:val="0"/>
      <w:marRight w:val="0"/>
      <w:marTop w:val="0"/>
      <w:marBottom w:val="0"/>
      <w:divBdr>
        <w:top w:val="none" w:sz="0" w:space="0" w:color="auto"/>
        <w:left w:val="none" w:sz="0" w:space="0" w:color="auto"/>
        <w:bottom w:val="none" w:sz="0" w:space="0" w:color="auto"/>
        <w:right w:val="none" w:sz="0" w:space="0" w:color="auto"/>
      </w:divBdr>
    </w:div>
    <w:div w:id="994723867">
      <w:bodyDiv w:val="1"/>
      <w:marLeft w:val="0"/>
      <w:marRight w:val="0"/>
      <w:marTop w:val="0"/>
      <w:marBottom w:val="0"/>
      <w:divBdr>
        <w:top w:val="none" w:sz="0" w:space="0" w:color="auto"/>
        <w:left w:val="none" w:sz="0" w:space="0" w:color="auto"/>
        <w:bottom w:val="none" w:sz="0" w:space="0" w:color="auto"/>
        <w:right w:val="none" w:sz="0" w:space="0" w:color="auto"/>
      </w:divBdr>
      <w:divsChild>
        <w:div w:id="594245882">
          <w:marLeft w:val="0"/>
          <w:marRight w:val="0"/>
          <w:marTop w:val="0"/>
          <w:marBottom w:val="0"/>
          <w:divBdr>
            <w:top w:val="none" w:sz="0" w:space="0" w:color="auto"/>
            <w:left w:val="none" w:sz="0" w:space="0" w:color="auto"/>
            <w:bottom w:val="none" w:sz="0" w:space="0" w:color="auto"/>
            <w:right w:val="none" w:sz="0" w:space="0" w:color="auto"/>
          </w:divBdr>
        </w:div>
      </w:divsChild>
    </w:div>
    <w:div w:id="1021202127">
      <w:bodyDiv w:val="1"/>
      <w:marLeft w:val="0"/>
      <w:marRight w:val="0"/>
      <w:marTop w:val="0"/>
      <w:marBottom w:val="0"/>
      <w:divBdr>
        <w:top w:val="none" w:sz="0" w:space="0" w:color="auto"/>
        <w:left w:val="none" w:sz="0" w:space="0" w:color="auto"/>
        <w:bottom w:val="none" w:sz="0" w:space="0" w:color="auto"/>
        <w:right w:val="none" w:sz="0" w:space="0" w:color="auto"/>
      </w:divBdr>
    </w:div>
    <w:div w:id="1038357071">
      <w:bodyDiv w:val="1"/>
      <w:marLeft w:val="0"/>
      <w:marRight w:val="0"/>
      <w:marTop w:val="0"/>
      <w:marBottom w:val="0"/>
      <w:divBdr>
        <w:top w:val="none" w:sz="0" w:space="0" w:color="auto"/>
        <w:left w:val="none" w:sz="0" w:space="0" w:color="auto"/>
        <w:bottom w:val="none" w:sz="0" w:space="0" w:color="auto"/>
        <w:right w:val="none" w:sz="0" w:space="0" w:color="auto"/>
      </w:divBdr>
      <w:divsChild>
        <w:div w:id="1896234262">
          <w:marLeft w:val="0"/>
          <w:marRight w:val="0"/>
          <w:marTop w:val="0"/>
          <w:marBottom w:val="0"/>
          <w:divBdr>
            <w:top w:val="none" w:sz="0" w:space="0" w:color="auto"/>
            <w:left w:val="none" w:sz="0" w:space="0" w:color="auto"/>
            <w:bottom w:val="none" w:sz="0" w:space="0" w:color="auto"/>
            <w:right w:val="none" w:sz="0" w:space="0" w:color="auto"/>
          </w:divBdr>
        </w:div>
        <w:div w:id="448008885">
          <w:marLeft w:val="0"/>
          <w:marRight w:val="0"/>
          <w:marTop w:val="0"/>
          <w:marBottom w:val="0"/>
          <w:divBdr>
            <w:top w:val="none" w:sz="0" w:space="0" w:color="auto"/>
            <w:left w:val="none" w:sz="0" w:space="0" w:color="auto"/>
            <w:bottom w:val="none" w:sz="0" w:space="0" w:color="auto"/>
            <w:right w:val="none" w:sz="0" w:space="0" w:color="auto"/>
          </w:divBdr>
        </w:div>
      </w:divsChild>
    </w:div>
    <w:div w:id="1066029237">
      <w:bodyDiv w:val="1"/>
      <w:marLeft w:val="0"/>
      <w:marRight w:val="0"/>
      <w:marTop w:val="0"/>
      <w:marBottom w:val="0"/>
      <w:divBdr>
        <w:top w:val="none" w:sz="0" w:space="0" w:color="auto"/>
        <w:left w:val="none" w:sz="0" w:space="0" w:color="auto"/>
        <w:bottom w:val="none" w:sz="0" w:space="0" w:color="auto"/>
        <w:right w:val="none" w:sz="0" w:space="0" w:color="auto"/>
      </w:divBdr>
    </w:div>
    <w:div w:id="1080130843">
      <w:bodyDiv w:val="1"/>
      <w:marLeft w:val="0"/>
      <w:marRight w:val="0"/>
      <w:marTop w:val="0"/>
      <w:marBottom w:val="0"/>
      <w:divBdr>
        <w:top w:val="none" w:sz="0" w:space="0" w:color="auto"/>
        <w:left w:val="none" w:sz="0" w:space="0" w:color="auto"/>
        <w:bottom w:val="none" w:sz="0" w:space="0" w:color="auto"/>
        <w:right w:val="none" w:sz="0" w:space="0" w:color="auto"/>
      </w:divBdr>
    </w:div>
    <w:div w:id="1152525682">
      <w:bodyDiv w:val="1"/>
      <w:marLeft w:val="0"/>
      <w:marRight w:val="0"/>
      <w:marTop w:val="0"/>
      <w:marBottom w:val="0"/>
      <w:divBdr>
        <w:top w:val="none" w:sz="0" w:space="0" w:color="auto"/>
        <w:left w:val="none" w:sz="0" w:space="0" w:color="auto"/>
        <w:bottom w:val="none" w:sz="0" w:space="0" w:color="auto"/>
        <w:right w:val="none" w:sz="0" w:space="0" w:color="auto"/>
      </w:divBdr>
      <w:divsChild>
        <w:div w:id="632179509">
          <w:marLeft w:val="0"/>
          <w:marRight w:val="0"/>
          <w:marTop w:val="0"/>
          <w:marBottom w:val="0"/>
          <w:divBdr>
            <w:top w:val="none" w:sz="0" w:space="0" w:color="auto"/>
            <w:left w:val="none" w:sz="0" w:space="0" w:color="auto"/>
            <w:bottom w:val="none" w:sz="0" w:space="0" w:color="auto"/>
            <w:right w:val="none" w:sz="0" w:space="0" w:color="auto"/>
          </w:divBdr>
          <w:divsChild>
            <w:div w:id="2082872730">
              <w:marLeft w:val="0"/>
              <w:marRight w:val="0"/>
              <w:marTop w:val="0"/>
              <w:marBottom w:val="0"/>
              <w:divBdr>
                <w:top w:val="none" w:sz="0" w:space="0" w:color="auto"/>
                <w:left w:val="none" w:sz="0" w:space="0" w:color="auto"/>
                <w:bottom w:val="none" w:sz="0" w:space="0" w:color="auto"/>
                <w:right w:val="none" w:sz="0" w:space="0" w:color="auto"/>
              </w:divBdr>
              <w:divsChild>
                <w:div w:id="6204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6556">
      <w:bodyDiv w:val="1"/>
      <w:marLeft w:val="0"/>
      <w:marRight w:val="0"/>
      <w:marTop w:val="0"/>
      <w:marBottom w:val="0"/>
      <w:divBdr>
        <w:top w:val="none" w:sz="0" w:space="0" w:color="auto"/>
        <w:left w:val="none" w:sz="0" w:space="0" w:color="auto"/>
        <w:bottom w:val="none" w:sz="0" w:space="0" w:color="auto"/>
        <w:right w:val="none" w:sz="0" w:space="0" w:color="auto"/>
      </w:divBdr>
    </w:div>
    <w:div w:id="1163593224">
      <w:bodyDiv w:val="1"/>
      <w:marLeft w:val="0"/>
      <w:marRight w:val="0"/>
      <w:marTop w:val="0"/>
      <w:marBottom w:val="0"/>
      <w:divBdr>
        <w:top w:val="none" w:sz="0" w:space="0" w:color="auto"/>
        <w:left w:val="none" w:sz="0" w:space="0" w:color="auto"/>
        <w:bottom w:val="none" w:sz="0" w:space="0" w:color="auto"/>
        <w:right w:val="none" w:sz="0" w:space="0" w:color="auto"/>
      </w:divBdr>
      <w:divsChild>
        <w:div w:id="784731973">
          <w:marLeft w:val="0"/>
          <w:marRight w:val="0"/>
          <w:marTop w:val="0"/>
          <w:marBottom w:val="0"/>
          <w:divBdr>
            <w:top w:val="none" w:sz="0" w:space="0" w:color="auto"/>
            <w:left w:val="none" w:sz="0" w:space="0" w:color="auto"/>
            <w:bottom w:val="none" w:sz="0" w:space="0" w:color="auto"/>
            <w:right w:val="none" w:sz="0" w:space="0" w:color="auto"/>
          </w:divBdr>
          <w:divsChild>
            <w:div w:id="476998685">
              <w:marLeft w:val="0"/>
              <w:marRight w:val="0"/>
              <w:marTop w:val="0"/>
              <w:marBottom w:val="0"/>
              <w:divBdr>
                <w:top w:val="none" w:sz="0" w:space="0" w:color="auto"/>
                <w:left w:val="none" w:sz="0" w:space="0" w:color="auto"/>
                <w:bottom w:val="none" w:sz="0" w:space="0" w:color="auto"/>
                <w:right w:val="none" w:sz="0" w:space="0" w:color="auto"/>
              </w:divBdr>
              <w:divsChild>
                <w:div w:id="5383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235">
      <w:bodyDiv w:val="1"/>
      <w:marLeft w:val="0"/>
      <w:marRight w:val="0"/>
      <w:marTop w:val="0"/>
      <w:marBottom w:val="0"/>
      <w:divBdr>
        <w:top w:val="none" w:sz="0" w:space="0" w:color="auto"/>
        <w:left w:val="none" w:sz="0" w:space="0" w:color="auto"/>
        <w:bottom w:val="none" w:sz="0" w:space="0" w:color="auto"/>
        <w:right w:val="none" w:sz="0" w:space="0" w:color="auto"/>
      </w:divBdr>
    </w:div>
    <w:div w:id="1196432894">
      <w:bodyDiv w:val="1"/>
      <w:marLeft w:val="0"/>
      <w:marRight w:val="0"/>
      <w:marTop w:val="0"/>
      <w:marBottom w:val="0"/>
      <w:divBdr>
        <w:top w:val="none" w:sz="0" w:space="0" w:color="auto"/>
        <w:left w:val="none" w:sz="0" w:space="0" w:color="auto"/>
        <w:bottom w:val="none" w:sz="0" w:space="0" w:color="auto"/>
        <w:right w:val="none" w:sz="0" w:space="0" w:color="auto"/>
      </w:divBdr>
    </w:div>
    <w:div w:id="1205286223">
      <w:bodyDiv w:val="1"/>
      <w:marLeft w:val="0"/>
      <w:marRight w:val="0"/>
      <w:marTop w:val="0"/>
      <w:marBottom w:val="0"/>
      <w:divBdr>
        <w:top w:val="none" w:sz="0" w:space="0" w:color="auto"/>
        <w:left w:val="none" w:sz="0" w:space="0" w:color="auto"/>
        <w:bottom w:val="none" w:sz="0" w:space="0" w:color="auto"/>
        <w:right w:val="none" w:sz="0" w:space="0" w:color="auto"/>
      </w:divBdr>
    </w:div>
    <w:div w:id="1288512901">
      <w:bodyDiv w:val="1"/>
      <w:marLeft w:val="0"/>
      <w:marRight w:val="0"/>
      <w:marTop w:val="0"/>
      <w:marBottom w:val="0"/>
      <w:divBdr>
        <w:top w:val="none" w:sz="0" w:space="0" w:color="auto"/>
        <w:left w:val="none" w:sz="0" w:space="0" w:color="auto"/>
        <w:bottom w:val="none" w:sz="0" w:space="0" w:color="auto"/>
        <w:right w:val="none" w:sz="0" w:space="0" w:color="auto"/>
      </w:divBdr>
      <w:divsChild>
        <w:div w:id="859009231">
          <w:marLeft w:val="0"/>
          <w:marRight w:val="0"/>
          <w:marTop w:val="0"/>
          <w:marBottom w:val="0"/>
          <w:divBdr>
            <w:top w:val="none" w:sz="0" w:space="0" w:color="auto"/>
            <w:left w:val="none" w:sz="0" w:space="0" w:color="auto"/>
            <w:bottom w:val="none" w:sz="0" w:space="0" w:color="auto"/>
            <w:right w:val="none" w:sz="0" w:space="0" w:color="auto"/>
          </w:divBdr>
          <w:divsChild>
            <w:div w:id="16278646">
              <w:marLeft w:val="0"/>
              <w:marRight w:val="0"/>
              <w:marTop w:val="0"/>
              <w:marBottom w:val="0"/>
              <w:divBdr>
                <w:top w:val="none" w:sz="0" w:space="0" w:color="auto"/>
                <w:left w:val="none" w:sz="0" w:space="0" w:color="auto"/>
                <w:bottom w:val="none" w:sz="0" w:space="0" w:color="auto"/>
                <w:right w:val="none" w:sz="0" w:space="0" w:color="auto"/>
              </w:divBdr>
              <w:divsChild>
                <w:div w:id="733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2687">
      <w:bodyDiv w:val="1"/>
      <w:marLeft w:val="0"/>
      <w:marRight w:val="0"/>
      <w:marTop w:val="0"/>
      <w:marBottom w:val="0"/>
      <w:divBdr>
        <w:top w:val="none" w:sz="0" w:space="0" w:color="auto"/>
        <w:left w:val="none" w:sz="0" w:space="0" w:color="auto"/>
        <w:bottom w:val="none" w:sz="0" w:space="0" w:color="auto"/>
        <w:right w:val="none" w:sz="0" w:space="0" w:color="auto"/>
      </w:divBdr>
      <w:divsChild>
        <w:div w:id="16319397">
          <w:marLeft w:val="0"/>
          <w:marRight w:val="0"/>
          <w:marTop w:val="0"/>
          <w:marBottom w:val="0"/>
          <w:divBdr>
            <w:top w:val="none" w:sz="0" w:space="0" w:color="auto"/>
            <w:left w:val="none" w:sz="0" w:space="0" w:color="auto"/>
            <w:bottom w:val="none" w:sz="0" w:space="0" w:color="auto"/>
            <w:right w:val="none" w:sz="0" w:space="0" w:color="auto"/>
          </w:divBdr>
          <w:divsChild>
            <w:div w:id="887691396">
              <w:marLeft w:val="0"/>
              <w:marRight w:val="0"/>
              <w:marTop w:val="0"/>
              <w:marBottom w:val="0"/>
              <w:divBdr>
                <w:top w:val="none" w:sz="0" w:space="0" w:color="auto"/>
                <w:left w:val="none" w:sz="0" w:space="0" w:color="auto"/>
                <w:bottom w:val="none" w:sz="0" w:space="0" w:color="auto"/>
                <w:right w:val="none" w:sz="0" w:space="0" w:color="auto"/>
              </w:divBdr>
              <w:divsChild>
                <w:div w:id="12719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00570">
      <w:bodyDiv w:val="1"/>
      <w:marLeft w:val="0"/>
      <w:marRight w:val="0"/>
      <w:marTop w:val="0"/>
      <w:marBottom w:val="0"/>
      <w:divBdr>
        <w:top w:val="none" w:sz="0" w:space="0" w:color="auto"/>
        <w:left w:val="none" w:sz="0" w:space="0" w:color="auto"/>
        <w:bottom w:val="none" w:sz="0" w:space="0" w:color="auto"/>
        <w:right w:val="none" w:sz="0" w:space="0" w:color="auto"/>
      </w:divBdr>
    </w:div>
    <w:div w:id="1600602435">
      <w:bodyDiv w:val="1"/>
      <w:marLeft w:val="0"/>
      <w:marRight w:val="0"/>
      <w:marTop w:val="0"/>
      <w:marBottom w:val="0"/>
      <w:divBdr>
        <w:top w:val="none" w:sz="0" w:space="0" w:color="auto"/>
        <w:left w:val="none" w:sz="0" w:space="0" w:color="auto"/>
        <w:bottom w:val="none" w:sz="0" w:space="0" w:color="auto"/>
        <w:right w:val="none" w:sz="0" w:space="0" w:color="auto"/>
      </w:divBdr>
    </w:div>
    <w:div w:id="1604410174">
      <w:bodyDiv w:val="1"/>
      <w:marLeft w:val="0"/>
      <w:marRight w:val="0"/>
      <w:marTop w:val="0"/>
      <w:marBottom w:val="0"/>
      <w:divBdr>
        <w:top w:val="none" w:sz="0" w:space="0" w:color="auto"/>
        <w:left w:val="none" w:sz="0" w:space="0" w:color="auto"/>
        <w:bottom w:val="none" w:sz="0" w:space="0" w:color="auto"/>
        <w:right w:val="none" w:sz="0" w:space="0" w:color="auto"/>
      </w:divBdr>
    </w:div>
    <w:div w:id="1636443174">
      <w:bodyDiv w:val="1"/>
      <w:marLeft w:val="0"/>
      <w:marRight w:val="0"/>
      <w:marTop w:val="0"/>
      <w:marBottom w:val="0"/>
      <w:divBdr>
        <w:top w:val="none" w:sz="0" w:space="0" w:color="auto"/>
        <w:left w:val="none" w:sz="0" w:space="0" w:color="auto"/>
        <w:bottom w:val="none" w:sz="0" w:space="0" w:color="auto"/>
        <w:right w:val="none" w:sz="0" w:space="0" w:color="auto"/>
      </w:divBdr>
    </w:div>
    <w:div w:id="1638728958">
      <w:bodyDiv w:val="1"/>
      <w:marLeft w:val="0"/>
      <w:marRight w:val="0"/>
      <w:marTop w:val="0"/>
      <w:marBottom w:val="0"/>
      <w:divBdr>
        <w:top w:val="none" w:sz="0" w:space="0" w:color="auto"/>
        <w:left w:val="none" w:sz="0" w:space="0" w:color="auto"/>
        <w:bottom w:val="none" w:sz="0" w:space="0" w:color="auto"/>
        <w:right w:val="none" w:sz="0" w:space="0" w:color="auto"/>
      </w:divBdr>
    </w:div>
    <w:div w:id="1651790918">
      <w:bodyDiv w:val="1"/>
      <w:marLeft w:val="0"/>
      <w:marRight w:val="0"/>
      <w:marTop w:val="0"/>
      <w:marBottom w:val="0"/>
      <w:divBdr>
        <w:top w:val="none" w:sz="0" w:space="0" w:color="auto"/>
        <w:left w:val="none" w:sz="0" w:space="0" w:color="auto"/>
        <w:bottom w:val="none" w:sz="0" w:space="0" w:color="auto"/>
        <w:right w:val="none" w:sz="0" w:space="0" w:color="auto"/>
      </w:divBdr>
    </w:div>
    <w:div w:id="1653295233">
      <w:bodyDiv w:val="1"/>
      <w:marLeft w:val="0"/>
      <w:marRight w:val="0"/>
      <w:marTop w:val="0"/>
      <w:marBottom w:val="0"/>
      <w:divBdr>
        <w:top w:val="none" w:sz="0" w:space="0" w:color="auto"/>
        <w:left w:val="none" w:sz="0" w:space="0" w:color="auto"/>
        <w:bottom w:val="none" w:sz="0" w:space="0" w:color="auto"/>
        <w:right w:val="none" w:sz="0" w:space="0" w:color="auto"/>
      </w:divBdr>
      <w:divsChild>
        <w:div w:id="1025986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362042">
              <w:marLeft w:val="0"/>
              <w:marRight w:val="0"/>
              <w:marTop w:val="0"/>
              <w:marBottom w:val="0"/>
              <w:divBdr>
                <w:top w:val="none" w:sz="0" w:space="0" w:color="auto"/>
                <w:left w:val="none" w:sz="0" w:space="0" w:color="auto"/>
                <w:bottom w:val="none" w:sz="0" w:space="0" w:color="auto"/>
                <w:right w:val="none" w:sz="0" w:space="0" w:color="auto"/>
              </w:divBdr>
              <w:divsChild>
                <w:div w:id="866603149">
                  <w:marLeft w:val="0"/>
                  <w:marRight w:val="0"/>
                  <w:marTop w:val="0"/>
                  <w:marBottom w:val="0"/>
                  <w:divBdr>
                    <w:top w:val="none" w:sz="0" w:space="0" w:color="auto"/>
                    <w:left w:val="none" w:sz="0" w:space="0" w:color="auto"/>
                    <w:bottom w:val="none" w:sz="0" w:space="0" w:color="auto"/>
                    <w:right w:val="none" w:sz="0" w:space="0" w:color="auto"/>
                  </w:divBdr>
                  <w:divsChild>
                    <w:div w:id="224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9483">
      <w:bodyDiv w:val="1"/>
      <w:marLeft w:val="0"/>
      <w:marRight w:val="0"/>
      <w:marTop w:val="0"/>
      <w:marBottom w:val="0"/>
      <w:divBdr>
        <w:top w:val="none" w:sz="0" w:space="0" w:color="auto"/>
        <w:left w:val="none" w:sz="0" w:space="0" w:color="auto"/>
        <w:bottom w:val="none" w:sz="0" w:space="0" w:color="auto"/>
        <w:right w:val="none" w:sz="0" w:space="0" w:color="auto"/>
      </w:divBdr>
    </w:div>
    <w:div w:id="1857619656">
      <w:bodyDiv w:val="1"/>
      <w:marLeft w:val="0"/>
      <w:marRight w:val="0"/>
      <w:marTop w:val="0"/>
      <w:marBottom w:val="0"/>
      <w:divBdr>
        <w:top w:val="none" w:sz="0" w:space="0" w:color="auto"/>
        <w:left w:val="none" w:sz="0" w:space="0" w:color="auto"/>
        <w:bottom w:val="none" w:sz="0" w:space="0" w:color="auto"/>
        <w:right w:val="none" w:sz="0" w:space="0" w:color="auto"/>
      </w:divBdr>
    </w:div>
    <w:div w:id="1962610729">
      <w:bodyDiv w:val="1"/>
      <w:marLeft w:val="0"/>
      <w:marRight w:val="0"/>
      <w:marTop w:val="0"/>
      <w:marBottom w:val="0"/>
      <w:divBdr>
        <w:top w:val="none" w:sz="0" w:space="0" w:color="auto"/>
        <w:left w:val="none" w:sz="0" w:space="0" w:color="auto"/>
        <w:bottom w:val="none" w:sz="0" w:space="0" w:color="auto"/>
        <w:right w:val="none" w:sz="0" w:space="0" w:color="auto"/>
      </w:divBdr>
    </w:div>
    <w:div w:id="2045790857">
      <w:bodyDiv w:val="1"/>
      <w:marLeft w:val="0"/>
      <w:marRight w:val="0"/>
      <w:marTop w:val="0"/>
      <w:marBottom w:val="0"/>
      <w:divBdr>
        <w:top w:val="none" w:sz="0" w:space="0" w:color="auto"/>
        <w:left w:val="none" w:sz="0" w:space="0" w:color="auto"/>
        <w:bottom w:val="none" w:sz="0" w:space="0" w:color="auto"/>
        <w:right w:val="none" w:sz="0" w:space="0" w:color="auto"/>
      </w:divBdr>
    </w:div>
    <w:div w:id="2124960674">
      <w:bodyDiv w:val="1"/>
      <w:marLeft w:val="0"/>
      <w:marRight w:val="0"/>
      <w:marTop w:val="0"/>
      <w:marBottom w:val="0"/>
      <w:divBdr>
        <w:top w:val="none" w:sz="0" w:space="0" w:color="auto"/>
        <w:left w:val="none" w:sz="0" w:space="0" w:color="auto"/>
        <w:bottom w:val="none" w:sz="0" w:space="0" w:color="auto"/>
        <w:right w:val="none" w:sz="0" w:space="0" w:color="auto"/>
      </w:divBdr>
    </w:div>
    <w:div w:id="2127044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57/s41296-019-00345-9" TargetMode="External"/><Relationship Id="rId18" Type="http://schemas.openxmlformats.org/officeDocument/2006/relationships/hyperlink" Target="https://www.rujiazg.com/article/21931" TargetMode="External"/><Relationship Id="rId26" Type="http://schemas.openxmlformats.org/officeDocument/2006/relationships/hyperlink" Target="https://talkingviolence.podbean.com/e/walter-benjamin-now/" TargetMode="External"/><Relationship Id="rId39" Type="http://schemas.openxmlformats.org/officeDocument/2006/relationships/hyperlink" Target="http://www.philosophytalk.org/community/live-" TargetMode="External"/><Relationship Id="rId21" Type="http://schemas.openxmlformats.org/officeDocument/2006/relationships/hyperlink" Target="https://www.youtube.com/watch?v=2mD9hqy_VFs" TargetMode="External"/><Relationship Id="rId34" Type="http://schemas.openxmlformats.org/officeDocument/2006/relationships/hyperlink" Target="https://dukeupress.wordpress.com/2017/03/07/the-power-of-misinterpellation/" TargetMode="External"/><Relationship Id="rId42" Type="http://schemas.openxmlformats.org/officeDocument/2006/relationships/hyperlink" Target="http://historiesofviolence.com/new-press/james-martel-divine-violence/" TargetMode="External"/><Relationship Id="rId47" Type="http://schemas.openxmlformats.org/officeDocument/2006/relationships/hyperlink" Target="https://www.youtube.com/watch?v=oqKpdgrhwhs" TargetMode="External"/><Relationship Id="rId50" Type="http://schemas.openxmlformats.org/officeDocument/2006/relationships/hyperlink" Target="https://www.youtube.com/watch?v=IrKUKVp4zTk"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montrealreview.com/Articles/Franz_Kafka_on_Redemption_Conspiracy_and_Community.php" TargetMode="External"/><Relationship Id="rId29" Type="http://schemas.openxmlformats.org/officeDocument/2006/relationships/hyperlink" Target="https://kpfa.org/?s=Martel" TargetMode="External"/><Relationship Id="rId11" Type="http://schemas.openxmlformats.org/officeDocument/2006/relationships/hyperlink" Target="https://doi.org/10.1177/1743872117741817" TargetMode="External"/><Relationship Id="rId24" Type="http://schemas.openxmlformats.org/officeDocument/2006/relationships/hyperlink" Target="https://americareads.blogspot.com/2022/10/pg-99-james-r-martels-anarchist-prophets.html" TargetMode="External"/><Relationship Id="rId32" Type="http://schemas.openxmlformats.org/officeDocument/2006/relationships/hyperlink" Target="http://stateofnatureblog.com/one-question-democracy/" TargetMode="External"/><Relationship Id="rId37" Type="http://schemas.openxmlformats.org/officeDocument/2006/relationships/hyperlink" Target="http://againstthegrain.org/program/1227/mon-100515-lessons-anarchist-spain" TargetMode="External"/><Relationship Id="rId40" Type="http://schemas.openxmlformats.org/officeDocument/2006/relationships/hyperlink" Target="http://truthisabeaver.blog.com/2013/07/08/who-is-afraid-of-anarchism-an-interview-with-james-martel/" TargetMode="External"/><Relationship Id="rId45" Type="http://schemas.openxmlformats.org/officeDocument/2006/relationships/hyperlink" Target="https://drive.google.com/file/d/1I9-CY4m1uVPPwhJjEntOUAr0fXm2Fp32/view"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press.jhu.edu/newsroom/democratic-governance-university-faculty-staff-and-students" TargetMode="External"/><Relationship Id="rId4" Type="http://schemas.openxmlformats.org/officeDocument/2006/relationships/settings" Target="settings.xml"/><Relationship Id="rId9" Type="http://schemas.openxmlformats.org/officeDocument/2006/relationships/hyperlink" Target="http://politicalscience.sfsu.edu/james-martel" TargetMode="External"/><Relationship Id="rId14" Type="http://schemas.openxmlformats.org/officeDocument/2006/relationships/hyperlink" Target="https://doi.org/10.1007/s10978-018-9234-y" TargetMode="External"/><Relationship Id="rId22" Type="http://schemas.openxmlformats.org/officeDocument/2006/relationships/hyperlink" Target="https://archive.org/details/martel-metagov-20221109" TargetMode="External"/><Relationship Id="rId27" Type="http://schemas.openxmlformats.org/officeDocument/2006/relationships/hyperlink" Target="https://not.neroeditions.com/fuori-la-polizia-dai-quartieri-dalle-citta-dal-pianeta-e-dal-sistema-solare/" TargetMode="External"/><Relationship Id="rId30" Type="http://schemas.openxmlformats.org/officeDocument/2006/relationships/hyperlink" Target="https://drive.google.com/open?id=1kfVAzuk7KwPimN9tlJwUXdVlvcuk9KaR" TargetMode="External"/><Relationship Id="rId35" Type="http://schemas.openxmlformats.org/officeDocument/2006/relationships/hyperlink" Target="https://www.press.jhu.edu/news/blog/groundbreaking-journal-celebrates-" TargetMode="External"/><Relationship Id="rId43" Type="http://schemas.openxmlformats.org/officeDocument/2006/relationships/hyperlink" Target="https://www.youtube.com/watch?v=Rmp3nDzy2Bs&amp;t=43s" TargetMode="External"/><Relationship Id="rId48" Type="http://schemas.openxmlformats.org/officeDocument/2006/relationships/hyperlink" Target="http://muse.jhu.edu/journals/theory_and_event/toc/tae.19.1S.html" TargetMode="External"/><Relationship Id="rId56" Type="http://schemas.openxmlformats.org/officeDocument/2006/relationships/fontTable" Target="fontTable.xml"/><Relationship Id="rId8" Type="http://schemas.openxmlformats.org/officeDocument/2006/relationships/hyperlink" Target="mailto:jmartel@sfsu.edu" TargetMode="External"/><Relationship Id="rId51" Type="http://schemas.openxmlformats.org/officeDocument/2006/relationships/hyperlink" Target="https://youtu.be/TG5n_GZq0Bw?fbclid=IwAR0XwA6h_IcTs8uAADQ4690lMM7HRi5aHSI28XLNX5O1A6lXaYEbxz7FpsU" TargetMode="External"/><Relationship Id="rId3" Type="http://schemas.openxmlformats.org/officeDocument/2006/relationships/styles" Target="styles.xml"/><Relationship Id="rId12" Type="http://schemas.openxmlformats.org/officeDocument/2006/relationships/hyperlink" Target="https://doi.org/10.5752/P.2318-7999.2020v23n45p34-48" TargetMode="External"/><Relationship Id="rId17" Type="http://schemas.openxmlformats.org/officeDocument/2006/relationships/hyperlink" Target="https://doi.org/10.1177/17438721251316975" TargetMode="External"/><Relationship Id="rId25" Type="http://schemas.openxmlformats.org/officeDocument/2006/relationships/hyperlink" Target="https://kpfa.org/episode/against-the-grain-august-16-2022/" TargetMode="External"/><Relationship Id="rId33" Type="http://schemas.openxmlformats.org/officeDocument/2006/relationships/hyperlink" Target="https://kpfa.org/episode/against-the-grain-may-31-2017/" TargetMode="External"/><Relationship Id="rId38" Type="http://schemas.openxmlformats.org/officeDocument/2006/relationships/hyperlink" Target="http://www.philosophytalk.org/shows/anarchy-utopian-dream-or-dystopian-nightmare" TargetMode="External"/><Relationship Id="rId46" Type="http://schemas.openxmlformats.org/officeDocument/2006/relationships/hyperlink" Target="https://www.youtube.com/watch?v=PYqm86OomCc" TargetMode="External"/><Relationship Id="rId20" Type="http://schemas.openxmlformats.org/officeDocument/2006/relationships/hyperlink" Target="https://www.youtube.com/watch?v=u86WGGQArNw&amp;t=4276s" TargetMode="External"/><Relationship Id="rId41" Type="http://schemas.openxmlformats.org/officeDocument/2006/relationships/hyperlink" Target="http://criticallegalthinking.com/2013/04/22/anti-fetishism-notes-on-the-thought-of-walter-benjamin/"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liticalconcepts.org" TargetMode="External"/><Relationship Id="rId23" Type="http://schemas.openxmlformats.org/officeDocument/2006/relationships/hyperlink" Target="https://page99test.blogspot.com/2022/10/james-r-martels-anarchist-prophets.html" TargetMode="External"/><Relationship Id="rId28" Type="http://schemas.openxmlformats.org/officeDocument/2006/relationships/hyperlink" Target="https://lareviewofbooks.org/article/histories-of-violence-why-we-should-all-read-walter-benjamin-today/" TargetMode="External"/><Relationship Id="rId36" Type="http://schemas.openxmlformats.org/officeDocument/2006/relationships/hyperlink" Target="http://www.aaihs.org/stages-of-freedom/" TargetMode="External"/><Relationship Id="rId49" Type="http://schemas.openxmlformats.org/officeDocument/2006/relationships/hyperlink" Target="http://muse.jhu.edu/issue/24512" TargetMode="External"/><Relationship Id="rId57" Type="http://schemas.microsoft.com/office/2011/relationships/people" Target="people.xml"/><Relationship Id="rId10" Type="http://schemas.openxmlformats.org/officeDocument/2006/relationships/hyperlink" Target="https://www.rivistapolemos.it/call-for-paper/polemos-no-2-2022-furio-jesi-mitopolitica/?lang=en" TargetMode="External"/><Relationship Id="rId31" Type="http://schemas.openxmlformats.org/officeDocument/2006/relationships/hyperlink" Target="https://medium.com/@daspitzberg/they-were-all-wearing-overalls-b487f0d0a1a3" TargetMode="External"/><Relationship Id="rId44" Type="http://schemas.openxmlformats.org/officeDocument/2006/relationships/hyperlink" Target="https://www.youtube.com/watch?v=WJRDED6ByuY" TargetMode="External"/><Relationship Id="rId52" Type="http://schemas.openxmlformats.org/officeDocument/2006/relationships/hyperlink" Target="https://monash-panopto.aarnet.edu.au/Panopto/Pages/Viewer.aspx?id=62c1239b-7d57-4ec6-b0b3-ac6a00356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3973-0A6C-4485-A1F1-EBDE1E81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14400</Words>
  <Characters>82081</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RES 2000</vt:lpstr>
    </vt:vector>
  </TitlesOfParts>
  <Company>University of California Berkeley</Company>
  <LinksUpToDate>false</LinksUpToDate>
  <CharactersWithSpaces>96289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2000</dc:title>
  <dc:subject/>
  <dc:creator>Basch!</dc:creator>
  <cp:keywords/>
  <cp:lastModifiedBy>Yu Ting Emily Yu</cp:lastModifiedBy>
  <cp:revision>2</cp:revision>
  <cp:lastPrinted>2018-12-05T03:28:00Z</cp:lastPrinted>
  <dcterms:created xsi:type="dcterms:W3CDTF">2025-08-07T20:53:00Z</dcterms:created>
  <dcterms:modified xsi:type="dcterms:W3CDTF">2025-08-07T20:53:00Z</dcterms:modified>
</cp:coreProperties>
</file>